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96BB1">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color w:val="333333"/>
          <w:kern w:val="0"/>
          <w:sz w:val="32"/>
          <w:szCs w:val="32"/>
          <w:lang w:eastAsia="zh-CN"/>
        </w:rPr>
        <w:t>合肥三中校园视频拍摄制作服务网上询价公告</w:t>
      </w:r>
      <w:r>
        <w:rPr>
          <w:rFonts w:hint="eastAsia" w:asciiTheme="minorEastAsia" w:hAnsiTheme="minorEastAsia" w:cstheme="minorEastAsia"/>
          <w:b/>
          <w:bCs/>
          <w:color w:val="333333"/>
          <w:kern w:val="0"/>
          <w:sz w:val="32"/>
          <w:szCs w:val="32"/>
          <w:lang w:eastAsia="zh-CN"/>
        </w:rPr>
        <w:t>（三次）</w:t>
      </w:r>
    </w:p>
    <w:p w14:paraId="5C6A73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p>
    <w:p w14:paraId="287263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合肥三中因校园各种活动开展需要</w:t>
      </w:r>
      <w:r>
        <w:rPr>
          <w:rFonts w:hint="eastAsia" w:asciiTheme="minorEastAsia" w:hAnsiTheme="minorEastAsia" w:cstheme="minorEastAsia"/>
          <w:sz w:val="24"/>
          <w:szCs w:val="24"/>
          <w:lang w:eastAsia="zh-CN"/>
        </w:rPr>
        <w:t>，采购视频拍摄服务供应商</w:t>
      </w:r>
      <w:r>
        <w:rPr>
          <w:rFonts w:hint="eastAsia" w:asciiTheme="minorEastAsia" w:hAnsiTheme="minorEastAsia" w:eastAsiaTheme="minorEastAsia" w:cstheme="minorEastAsia"/>
          <w:color w:val="333333"/>
          <w:sz w:val="24"/>
          <w:szCs w:val="24"/>
        </w:rPr>
        <w:t>，</w:t>
      </w:r>
      <w:r>
        <w:rPr>
          <w:rFonts w:hint="eastAsia" w:asciiTheme="minorEastAsia" w:hAnsiTheme="minorEastAsia" w:eastAsiaTheme="minorEastAsia" w:cstheme="minorEastAsia"/>
          <w:color w:val="333333"/>
          <w:sz w:val="24"/>
          <w:szCs w:val="24"/>
          <w:lang w:eastAsia="zh-CN"/>
        </w:rPr>
        <w:t>现发布网上询价公告，</w:t>
      </w:r>
      <w:r>
        <w:rPr>
          <w:rFonts w:hint="eastAsia" w:asciiTheme="minorEastAsia" w:hAnsiTheme="minorEastAsia" w:eastAsiaTheme="minorEastAsia" w:cstheme="minorEastAsia"/>
          <w:color w:val="333333"/>
          <w:sz w:val="24"/>
          <w:szCs w:val="24"/>
        </w:rPr>
        <w:t>欢迎符合资格条件的供应商</w:t>
      </w:r>
      <w:r>
        <w:rPr>
          <w:rFonts w:hint="eastAsia" w:asciiTheme="minorEastAsia" w:hAnsiTheme="minorEastAsia" w:eastAsiaTheme="minorEastAsia" w:cstheme="minorEastAsia"/>
          <w:sz w:val="24"/>
          <w:szCs w:val="24"/>
          <w:lang w:eastAsia="zh-CN"/>
        </w:rPr>
        <w:t>前来报价。</w:t>
      </w:r>
    </w:p>
    <w:p w14:paraId="7AD48173">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color w:val="333333"/>
          <w:kern w:val="0"/>
          <w:sz w:val="24"/>
          <w:szCs w:val="24"/>
          <w:lang w:eastAsia="zh-CN"/>
        </w:rPr>
      </w:pPr>
      <w:r>
        <w:rPr>
          <w:rFonts w:hint="eastAsia" w:asciiTheme="minorEastAsia" w:hAnsiTheme="minorEastAsia" w:eastAsiaTheme="minorEastAsia" w:cstheme="minorEastAsia"/>
          <w:b/>
          <w:bCs/>
          <w:sz w:val="24"/>
          <w:szCs w:val="24"/>
          <w:lang w:eastAsia="zh-CN"/>
        </w:rPr>
        <w:t>一、项目名称：</w:t>
      </w:r>
      <w:r>
        <w:rPr>
          <w:rFonts w:hint="eastAsia" w:asciiTheme="minorEastAsia" w:hAnsiTheme="minorEastAsia" w:eastAsiaTheme="minorEastAsia" w:cstheme="minorEastAsia"/>
          <w:b w:val="0"/>
          <w:bCs w:val="0"/>
          <w:color w:val="333333"/>
          <w:kern w:val="0"/>
          <w:sz w:val="24"/>
          <w:szCs w:val="24"/>
          <w:lang w:eastAsia="zh-CN"/>
        </w:rPr>
        <w:t>合肥三中校园视频拍摄制作服务</w:t>
      </w:r>
    </w:p>
    <w:p w14:paraId="31C490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二、 </w:t>
      </w:r>
      <w:r>
        <w:rPr>
          <w:rFonts w:hint="eastAsia" w:asciiTheme="minorEastAsia" w:hAnsiTheme="minorEastAsia" w:eastAsiaTheme="minorEastAsia" w:cstheme="minorEastAsia"/>
          <w:b/>
          <w:bCs/>
          <w:sz w:val="24"/>
          <w:szCs w:val="24"/>
          <w:lang w:eastAsia="zh-CN"/>
        </w:rPr>
        <w:t>项目概算</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lang w:val="en-US" w:eastAsia="zh-CN"/>
        </w:rPr>
        <w:t>3万元</w:t>
      </w:r>
    </w:p>
    <w:p w14:paraId="275304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三、资金来源：</w:t>
      </w:r>
      <w:r>
        <w:rPr>
          <w:rFonts w:hint="eastAsia" w:asciiTheme="minorEastAsia" w:hAnsiTheme="minorEastAsia" w:eastAsiaTheme="minorEastAsia" w:cstheme="minorEastAsia"/>
          <w:sz w:val="24"/>
          <w:szCs w:val="24"/>
          <w:lang w:val="en-US" w:eastAsia="zh-CN"/>
        </w:rPr>
        <w:t>自筹</w:t>
      </w:r>
      <w:r>
        <w:rPr>
          <w:rFonts w:hint="eastAsia" w:asciiTheme="minorEastAsia" w:hAnsiTheme="minorEastAsia" w:eastAsiaTheme="minorEastAsia" w:cstheme="minorEastAsia"/>
          <w:sz w:val="24"/>
          <w:szCs w:val="24"/>
          <w:lang w:eastAsia="zh-CN"/>
        </w:rPr>
        <w:t>。</w:t>
      </w:r>
    </w:p>
    <w:p w14:paraId="07DC43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四、询价人：</w:t>
      </w:r>
      <w:r>
        <w:rPr>
          <w:rFonts w:hint="eastAsia" w:asciiTheme="minorEastAsia" w:hAnsiTheme="minorEastAsia" w:eastAsiaTheme="minorEastAsia" w:cstheme="minorEastAsia"/>
          <w:sz w:val="24"/>
          <w:szCs w:val="24"/>
          <w:lang w:eastAsia="zh-CN"/>
        </w:rPr>
        <w:t>合肥市第三中学</w:t>
      </w:r>
    </w:p>
    <w:p w14:paraId="2205E7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五、联系人：</w:t>
      </w:r>
      <w:r>
        <w:rPr>
          <w:rFonts w:hint="eastAsia" w:asciiTheme="minorEastAsia" w:hAnsiTheme="minorEastAsia" w:eastAsiaTheme="minorEastAsia" w:cstheme="minorEastAsia"/>
          <w:sz w:val="24"/>
          <w:szCs w:val="24"/>
          <w:lang w:eastAsia="zh-CN"/>
        </w:rPr>
        <w:t>周老师</w:t>
      </w:r>
    </w:p>
    <w:p w14:paraId="182924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电话：</w:t>
      </w:r>
      <w:r>
        <w:rPr>
          <w:rFonts w:hint="eastAsia" w:asciiTheme="minorEastAsia" w:hAnsiTheme="minorEastAsia" w:eastAsiaTheme="minorEastAsia" w:cstheme="minorEastAsia"/>
          <w:sz w:val="24"/>
          <w:szCs w:val="24"/>
          <w:lang w:val="en-US" w:eastAsia="zh-CN"/>
        </w:rPr>
        <w:t>62686606</w:t>
      </w:r>
    </w:p>
    <w:p w14:paraId="1F8CCE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六、监管人：</w:t>
      </w:r>
      <w:r>
        <w:rPr>
          <w:rFonts w:hint="eastAsia" w:asciiTheme="minorEastAsia" w:hAnsiTheme="minorEastAsia" w:eastAsiaTheme="minorEastAsia" w:cstheme="minorEastAsia"/>
          <w:sz w:val="24"/>
          <w:szCs w:val="24"/>
          <w:lang w:val="en-US" w:eastAsia="zh-CN"/>
        </w:rPr>
        <w:t>合肥市第三中学纪检监察室</w:t>
      </w:r>
    </w:p>
    <w:p w14:paraId="0D46AC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联系人：吴老师</w:t>
      </w:r>
    </w:p>
    <w:p w14:paraId="745CF7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电话：62686610</w:t>
      </w:r>
    </w:p>
    <w:p w14:paraId="11030D71">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b/>
          <w:bCs/>
          <w:color w:val="333333"/>
          <w:sz w:val="24"/>
          <w:szCs w:val="24"/>
        </w:rPr>
      </w:pPr>
      <w:r>
        <w:rPr>
          <w:rStyle w:val="9"/>
          <w:rFonts w:hint="eastAsia" w:asciiTheme="minorEastAsia" w:hAnsiTheme="minorEastAsia" w:eastAsiaTheme="minorEastAsia" w:cstheme="minorEastAsia"/>
          <w:b/>
          <w:bCs/>
          <w:color w:val="333333"/>
          <w:sz w:val="24"/>
          <w:szCs w:val="24"/>
          <w:lang w:eastAsia="zh-CN"/>
        </w:rPr>
        <w:t>七</w:t>
      </w:r>
      <w:r>
        <w:rPr>
          <w:rStyle w:val="9"/>
          <w:rFonts w:hint="eastAsia" w:asciiTheme="minorEastAsia" w:hAnsiTheme="minorEastAsia" w:eastAsiaTheme="minorEastAsia" w:cstheme="minorEastAsia"/>
          <w:b/>
          <w:bCs/>
          <w:color w:val="333333"/>
          <w:sz w:val="24"/>
          <w:szCs w:val="24"/>
        </w:rPr>
        <w:t>、供应商资格条件</w:t>
      </w:r>
    </w:p>
    <w:p w14:paraId="46CFF53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1</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rPr>
        <w:t>符合《中华人民共和国政府采购法》第二十二条规定；</w:t>
      </w:r>
    </w:p>
    <w:p w14:paraId="6AB0108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2</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rPr>
        <w:t>本项目不接受联合体</w:t>
      </w:r>
      <w:r>
        <w:rPr>
          <w:rFonts w:hint="eastAsia" w:asciiTheme="minorEastAsia" w:hAnsiTheme="minorEastAsia" w:eastAsiaTheme="minorEastAsia" w:cstheme="minorEastAsia"/>
          <w:color w:val="333333"/>
          <w:sz w:val="24"/>
          <w:szCs w:val="24"/>
          <w:lang w:eastAsia="zh-CN"/>
        </w:rPr>
        <w:t>报价</w:t>
      </w:r>
      <w:r>
        <w:rPr>
          <w:rFonts w:hint="eastAsia" w:asciiTheme="minorEastAsia" w:hAnsiTheme="minorEastAsia" w:eastAsiaTheme="minorEastAsia" w:cstheme="minorEastAsia"/>
          <w:color w:val="333333"/>
          <w:sz w:val="24"/>
          <w:szCs w:val="24"/>
        </w:rPr>
        <w:t>；</w:t>
      </w:r>
    </w:p>
    <w:p w14:paraId="4C6F39A8">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3</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i w:val="0"/>
          <w:iCs w:val="0"/>
          <w:caps w:val="0"/>
          <w:color w:val="000000"/>
          <w:spacing w:val="0"/>
          <w:sz w:val="24"/>
          <w:szCs w:val="24"/>
          <w:shd w:val="clear" w:fill="FFFFFF"/>
        </w:rPr>
        <w:t>具有</w:t>
      </w:r>
      <w:r>
        <w:rPr>
          <w:rFonts w:hint="eastAsia" w:asciiTheme="minorEastAsia" w:hAnsiTheme="minorEastAsia" w:eastAsiaTheme="minorEastAsia" w:cstheme="minorEastAsia"/>
          <w:i w:val="0"/>
          <w:iCs w:val="0"/>
          <w:caps w:val="0"/>
          <w:color w:val="000000"/>
          <w:spacing w:val="0"/>
          <w:sz w:val="24"/>
          <w:szCs w:val="24"/>
          <w:shd w:val="clear" w:fill="FFFFFF"/>
          <w:lang w:val="en-US" w:eastAsia="zh-CN"/>
        </w:rPr>
        <w:t>合法</w:t>
      </w:r>
      <w:r>
        <w:rPr>
          <w:rFonts w:hint="eastAsia" w:asciiTheme="minorEastAsia" w:hAnsiTheme="minorEastAsia" w:eastAsiaTheme="minorEastAsia" w:cstheme="minorEastAsia"/>
          <w:i w:val="0"/>
          <w:iCs w:val="0"/>
          <w:caps w:val="0"/>
          <w:color w:val="000000"/>
          <w:spacing w:val="0"/>
          <w:sz w:val="24"/>
          <w:szCs w:val="24"/>
          <w:shd w:val="clear" w:fill="FFFFFF"/>
        </w:rPr>
        <w:t>的营业执照</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和独立法人</w:t>
      </w:r>
      <w:r>
        <w:rPr>
          <w:rFonts w:hint="eastAsia" w:asciiTheme="minorEastAsia" w:hAnsiTheme="minorEastAsia" w:eastAsiaTheme="minorEastAsia" w:cstheme="minorEastAsia"/>
          <w:color w:val="333333"/>
          <w:sz w:val="24"/>
          <w:szCs w:val="24"/>
        </w:rPr>
        <w:t>；</w:t>
      </w:r>
    </w:p>
    <w:p w14:paraId="43C342AA">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4、</w:t>
      </w:r>
      <w:r>
        <w:rPr>
          <w:rFonts w:hint="eastAsia" w:asciiTheme="minorEastAsia" w:hAnsiTheme="minorEastAsia" w:eastAsiaTheme="minorEastAsia" w:cstheme="minorEastAsia"/>
          <w:color w:val="333333"/>
          <w:sz w:val="24"/>
          <w:szCs w:val="24"/>
        </w:rPr>
        <w:t>供应商存在以下不良信用记录情形之一的，不得推荐为成交候选供应商，不得确定为成交供应商：</w:t>
      </w:r>
    </w:p>
    <w:p w14:paraId="0B36DDCE">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（1）供应商被人民法院列入失信被执行人的；</w:t>
      </w:r>
    </w:p>
    <w:p w14:paraId="7BFB341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（2）供应商或其法定代表人或拟派项目经理（项目负责人）被人民检察院列入行贿犯罪档案的；</w:t>
      </w:r>
    </w:p>
    <w:p w14:paraId="5C7E344F">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（3）供应商被工商行政管理部门列入企业经营异常名录的；</w:t>
      </w:r>
    </w:p>
    <w:p w14:paraId="7DAE76AC">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（4）供应商被税务部门列入重大税收违法案件当事人名单的；</w:t>
      </w:r>
    </w:p>
    <w:p w14:paraId="5FDED71A">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（5）供应商被政府采购监管部门列入政府采购严重违法失信行为记录名单的。</w:t>
      </w:r>
    </w:p>
    <w:p w14:paraId="4F5C9DF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b/>
          <w:bCs/>
          <w:color w:val="333333"/>
          <w:sz w:val="24"/>
          <w:szCs w:val="24"/>
        </w:rPr>
      </w:pPr>
      <w:r>
        <w:rPr>
          <w:rFonts w:hint="eastAsia" w:asciiTheme="minorEastAsia" w:hAnsiTheme="minorEastAsia" w:eastAsiaTheme="minorEastAsia" w:cstheme="minorEastAsia"/>
          <w:b/>
          <w:bCs/>
          <w:sz w:val="24"/>
          <w:szCs w:val="24"/>
          <w:lang w:val="en-US" w:eastAsia="zh-CN"/>
        </w:rPr>
        <w:t>八、</w:t>
      </w:r>
      <w:r>
        <w:rPr>
          <w:rFonts w:hint="eastAsia" w:asciiTheme="minorEastAsia" w:hAnsiTheme="minorEastAsia" w:eastAsiaTheme="minorEastAsia" w:cstheme="minorEastAsia"/>
          <w:b/>
          <w:bCs/>
          <w:color w:val="333333"/>
          <w:sz w:val="24"/>
          <w:szCs w:val="24"/>
          <w:lang w:eastAsia="zh-CN"/>
        </w:rPr>
        <w:t>项目内容</w:t>
      </w:r>
      <w:r>
        <w:rPr>
          <w:rFonts w:hint="eastAsia" w:asciiTheme="minorEastAsia" w:hAnsiTheme="minorEastAsia" w:eastAsiaTheme="minorEastAsia" w:cstheme="minorEastAsia"/>
          <w:b/>
          <w:bCs/>
          <w:color w:val="333333"/>
          <w:sz w:val="24"/>
          <w:szCs w:val="24"/>
        </w:rPr>
        <w:t>：</w:t>
      </w:r>
    </w:p>
    <w:p w14:paraId="73100E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1.活动记录类：开学典礼、运动会、学术会议等大型活动跟拍及后期制作。活动全程视频，时长为2-5分钟左右的精彩集锦，合作期内的所有素材拍摄公司要留有备份，合作期满后无偿交于校方，成品交付视频分辨率2K及以上，超高清格式。</w:t>
      </w:r>
    </w:p>
    <w:p w14:paraId="10A319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2.课程实录类：教学课程录制及后期制作（单课时45分钟，含剪辑、字幕）。</w:t>
      </w:r>
    </w:p>
    <w:p w14:paraId="52C1A6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九、项目要求：</w:t>
      </w:r>
    </w:p>
    <w:p w14:paraId="5F29EE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1.活动记录类全年提供约20次视频拍摄服务（具体拍摄时间、地点由校方提前通知）</w:t>
      </w:r>
    </w:p>
    <w:p w14:paraId="7C1004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2.活动记录类次数计算方法：</w:t>
      </w:r>
    </w:p>
    <w:p w14:paraId="070593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（1）每次按半天（每半天不少于5小时）计算，超过5小时按2次计算，不足5小时按1次计算；</w:t>
      </w:r>
    </w:p>
    <w:p w14:paraId="6CD448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（2）拍摄期间，供应商安排1台设备，按1次计算，提供2台设备按2次计算，以此类推；</w:t>
      </w:r>
    </w:p>
    <w:p w14:paraId="726ADF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（3）具体次数以实际结算为准，每次拍摄所需要的设备数量，由校方提前通知供应商，供应商不得随意安排设备和人员数量。</w:t>
      </w:r>
    </w:p>
    <w:p w14:paraId="32EB8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3、拍摄设备要求：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940"/>
        <w:gridCol w:w="6145"/>
      </w:tblGrid>
      <w:tr w14:paraId="6218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0" w:author="RZ-D" w:date="2025-11-04T11:36:10Z"/>
        </w:trPr>
        <w:tc>
          <w:tcPr>
            <w:tcW w:w="1437" w:type="dxa"/>
            <w:vAlign w:val="center"/>
          </w:tcPr>
          <w:p w14:paraId="461D3A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ins w:id="1" w:author="RZ-D" w:date="2025-11-04T11:36:10Z"/>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时长</w:t>
            </w:r>
          </w:p>
        </w:tc>
        <w:tc>
          <w:tcPr>
            <w:tcW w:w="940" w:type="dxa"/>
            <w:vAlign w:val="center"/>
          </w:tcPr>
          <w:p w14:paraId="37DC6E1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ins w:id="2" w:author="RZ-D" w:date="2025-11-04T11:36:10Z"/>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u w:val="none"/>
                <w:vertAlign w:val="baseline"/>
                <w:lang w:val="en-US" w:eastAsia="zh-CN"/>
              </w:rPr>
              <w:t>单位</w:t>
            </w:r>
          </w:p>
        </w:tc>
        <w:tc>
          <w:tcPr>
            <w:tcW w:w="6145" w:type="dxa"/>
            <w:vAlign w:val="center"/>
          </w:tcPr>
          <w:p w14:paraId="0D1C09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ins w:id="3" w:author="RZ-D" w:date="2025-11-04T11:36:10Z"/>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要      求</w:t>
            </w:r>
          </w:p>
        </w:tc>
      </w:tr>
      <w:tr w14:paraId="12EC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jc w:val="center"/>
        </w:trPr>
        <w:tc>
          <w:tcPr>
            <w:tcW w:w="1437" w:type="dxa"/>
            <w:vAlign w:val="center"/>
          </w:tcPr>
          <w:p w14:paraId="79A666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ins w:id="4" w:author="RZ-D" w:date="2025-11-04T11:36:10Z"/>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2~5分钟</w:t>
            </w:r>
          </w:p>
          <w:p w14:paraId="1BE571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ins w:id="5" w:author="RZ-D" w:date="2025-11-04T11:36:10Z"/>
                <w:rFonts w:hint="eastAsia" w:asciiTheme="minorEastAsia" w:hAnsiTheme="minorEastAsia" w:eastAsiaTheme="minorEastAsia" w:cstheme="minorEastAsia"/>
                <w:color w:val="auto"/>
                <w:sz w:val="24"/>
                <w:szCs w:val="24"/>
                <w:vertAlign w:val="baseline"/>
                <w:lang w:val="en-US" w:eastAsia="zh-CN"/>
              </w:rPr>
            </w:pPr>
          </w:p>
        </w:tc>
        <w:tc>
          <w:tcPr>
            <w:tcW w:w="940" w:type="dxa"/>
            <w:vAlign w:val="center"/>
          </w:tcPr>
          <w:p w14:paraId="6E68F6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ins w:id="6" w:author="RZ-D" w:date="2025-11-04T11:36:10Z"/>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条</w:t>
            </w:r>
          </w:p>
          <w:p w14:paraId="0351F48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ins w:id="7" w:author="RZ-D" w:date="2025-11-04T11:36:10Z"/>
                <w:rFonts w:hint="eastAsia" w:asciiTheme="minorEastAsia" w:hAnsiTheme="minorEastAsia" w:eastAsiaTheme="minorEastAsia" w:cstheme="minorEastAsia"/>
                <w:color w:val="auto"/>
                <w:sz w:val="24"/>
                <w:szCs w:val="24"/>
                <w:vertAlign w:val="baseline"/>
                <w:lang w:val="en-US" w:eastAsia="zh-CN"/>
              </w:rPr>
            </w:pPr>
          </w:p>
        </w:tc>
        <w:tc>
          <w:tcPr>
            <w:tcW w:w="6145" w:type="dxa"/>
            <w:vMerge w:val="restart"/>
            <w:vAlign w:val="top"/>
          </w:tcPr>
          <w:p w14:paraId="2BF5D570">
            <w:pPr>
              <w:keepNext w:val="0"/>
              <w:keepLines w:val="0"/>
              <w:pageBreakBefore w:val="0"/>
              <w:widowControl w:val="0"/>
              <w:kinsoku/>
              <w:wordWrap/>
              <w:overflowPunct/>
              <w:topLinePunct w:val="0"/>
              <w:autoSpaceDE/>
              <w:autoSpaceDN/>
              <w:bidi w:val="0"/>
              <w:adjustRightInd/>
              <w:snapToGrid/>
              <w:spacing w:line="600" w:lineRule="exact"/>
              <w:jc w:val="both"/>
              <w:textAlignment w:val="auto"/>
              <w:rPr>
                <w:ins w:id="8" w:author="RZ-D" w:date="2025-11-04T11:40:33Z"/>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1、拍摄机位数：室内课程实录等视频录制需要双机位拍摄，室外大型活动需要增加无人机航拍机位。</w:t>
            </w:r>
          </w:p>
          <w:p w14:paraId="3F4FDBA4">
            <w:pPr>
              <w:keepNext w:val="0"/>
              <w:keepLines w:val="0"/>
              <w:pageBreakBefore w:val="0"/>
              <w:widowControl w:val="0"/>
              <w:kinsoku/>
              <w:wordWrap/>
              <w:overflowPunct/>
              <w:topLinePunct w:val="0"/>
              <w:autoSpaceDE/>
              <w:autoSpaceDN/>
              <w:bidi w:val="0"/>
              <w:adjustRightInd/>
              <w:snapToGrid/>
              <w:spacing w:line="600" w:lineRule="exact"/>
              <w:jc w:val="both"/>
              <w:textAlignment w:val="auto"/>
              <w:rPr>
                <w:ins w:id="9" w:author="RZ-D" w:date="2025-11-04T11:41:06Z"/>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vertAlign w:val="baseline"/>
                <w:lang w:val="en-US" w:eastAsia="zh-CN"/>
              </w:rPr>
              <w:t>2、拍摄机要求：地面拍摄索尼（或同档次）超高清摄像机、单反相机，分辨率2K及以上；空中无人机拍摄大疆（或同档次）4P无人机，分辨率2K及以上。</w:t>
            </w:r>
          </w:p>
          <w:p w14:paraId="3622499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3、音频信号源：声道：立体声、双声道。音画同步，无明显的交流声或其他杂音。伴音清晰、饱满、圆润，无失真、噪音杂音干扰及音量不稳定现象。解说声与现场声及背景音乐无明显比例失调，</w:t>
            </w:r>
          </w:p>
          <w:p w14:paraId="223A8C0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视频压缩格式及技术参数：视频压缩采用H.264编码、MP4或MOV格式。视频码流率：动态码流的最低码率不得低于1024Kbit/s。视频分辨率及宽高比：竖屏视频画幅宽高比不低于9:16，分辨率不低于1080*1920，横屏视频画幅宽高比不低于16:9，分辨率不低于1920*1080。视频帧率为25帧/秒或以上。扫描方式采用逐行扫描。</w:t>
            </w:r>
          </w:p>
          <w:p w14:paraId="592B9A0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5、音频压缩格式及技术参数：音频压缩采用AAC（MPEG4Part3）格式，采样率48KHz，音频码流45~60分钟条率128Kbps（恒定）。</w:t>
            </w:r>
          </w:p>
          <w:p w14:paraId="55ED04E1">
            <w:pPr>
              <w:keepNext w:val="0"/>
              <w:keepLines w:val="0"/>
              <w:pageBreakBefore w:val="0"/>
              <w:widowControl w:val="0"/>
              <w:kinsoku/>
              <w:wordWrap/>
              <w:overflowPunct/>
              <w:topLinePunct w:val="0"/>
              <w:autoSpaceDE/>
              <w:autoSpaceDN/>
              <w:bidi w:val="0"/>
              <w:adjustRightInd/>
              <w:snapToGrid/>
              <w:spacing w:line="600" w:lineRule="exact"/>
              <w:jc w:val="both"/>
              <w:textAlignment w:val="auto"/>
              <w:rPr>
                <w:ins w:id="10" w:author="RZ-D" w:date="2025-11-04T11:43:58Z"/>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6、字幕文件技术参数：视频可选配字幕，字幕要使用符合国家标准的规范字，不出现繁体字、异样字、错别字。</w:t>
            </w:r>
          </w:p>
          <w:p w14:paraId="30A051E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lang w:val="en-US" w:eastAsia="zh-CN"/>
              </w:rPr>
              <w:t>7、素材交付时效：原则上拍摄结束后一周内以优盘拷贝成片无偿交付询价人，期间不少于两次修改响应。</w:t>
            </w:r>
          </w:p>
        </w:tc>
      </w:tr>
      <w:tr w14:paraId="280C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jc w:val="center"/>
          <w:ins w:id="11" w:author="RZ-D" w:date="2025-11-04T11:36:10Z"/>
        </w:trPr>
        <w:tc>
          <w:tcPr>
            <w:tcW w:w="1437" w:type="dxa"/>
            <w:vAlign w:val="center"/>
          </w:tcPr>
          <w:p w14:paraId="22B1DB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45分钟</w:t>
            </w:r>
          </w:p>
        </w:tc>
        <w:tc>
          <w:tcPr>
            <w:tcW w:w="940" w:type="dxa"/>
            <w:vAlign w:val="center"/>
          </w:tcPr>
          <w:p w14:paraId="12870C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条</w:t>
            </w:r>
          </w:p>
        </w:tc>
        <w:tc>
          <w:tcPr>
            <w:tcW w:w="6145" w:type="dxa"/>
            <w:vMerge w:val="continue"/>
            <w:vAlign w:val="top"/>
          </w:tcPr>
          <w:p w14:paraId="2C4BF9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p>
        </w:tc>
      </w:tr>
    </w:tbl>
    <w:p w14:paraId="3FEF10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Theme="minorEastAsia" w:hAnsiTheme="minorEastAsia" w:eastAsiaTheme="minorEastAsia" w:cstheme="minorEastAsia"/>
          <w:sz w:val="24"/>
          <w:szCs w:val="24"/>
          <w:lang w:val="en-US" w:eastAsia="zh-CN"/>
        </w:rPr>
      </w:pPr>
    </w:p>
    <w:p w14:paraId="748803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十、服务要求：</w:t>
      </w:r>
    </w:p>
    <w:p w14:paraId="5B6C67D8">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Theme="minorEastAsia" w:hAnsiTheme="minorEastAsia" w:eastAsiaTheme="minorEastAsia" w:cstheme="minorEastAsia"/>
          <w:color w:val="333333"/>
          <w:sz w:val="24"/>
          <w:szCs w:val="24"/>
          <w:shd w:val="clear" w:color="auto" w:fill="FFFFFF"/>
          <w:lang w:val="en-US" w:eastAsia="zh-CN"/>
        </w:rPr>
      </w:pPr>
      <w:r>
        <w:rPr>
          <w:rFonts w:hint="eastAsia" w:asciiTheme="minorEastAsia" w:hAnsiTheme="minorEastAsia" w:eastAsiaTheme="minorEastAsia" w:cstheme="minorEastAsia"/>
          <w:color w:val="333333"/>
          <w:sz w:val="24"/>
          <w:szCs w:val="24"/>
          <w:shd w:val="clear" w:color="auto" w:fill="FFFFFF"/>
          <w:lang w:val="en-US" w:eastAsia="zh-CN"/>
        </w:rPr>
        <w:t>1、项目要求中所列内容仅供参考，实际工作内容与拍摄量以现场勘察为准，如因没有进行现场勘察或因勘察不细而造成报价过低，一切责任由供应商负责。</w:t>
      </w:r>
    </w:p>
    <w:p w14:paraId="7A318B8F">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shd w:val="clear" w:color="auto" w:fill="FFFFFF"/>
          <w:lang w:val="en-US" w:eastAsia="zh-CN"/>
        </w:rPr>
        <w:t>2、</w:t>
      </w:r>
      <w:r>
        <w:rPr>
          <w:rFonts w:hint="eastAsia" w:asciiTheme="minorEastAsia" w:hAnsiTheme="minorEastAsia" w:eastAsiaTheme="minorEastAsia" w:cstheme="minorEastAsia"/>
          <w:color w:val="333333"/>
          <w:sz w:val="24"/>
          <w:szCs w:val="24"/>
          <w:shd w:val="clear" w:color="auto" w:fill="FFFFFF"/>
        </w:rPr>
        <w:t>时间要求：自</w:t>
      </w:r>
      <w:r>
        <w:rPr>
          <w:rFonts w:hint="eastAsia" w:asciiTheme="minorEastAsia" w:hAnsiTheme="minorEastAsia" w:eastAsiaTheme="minorEastAsia" w:cstheme="minorEastAsia"/>
          <w:color w:val="333333"/>
          <w:sz w:val="24"/>
          <w:szCs w:val="24"/>
          <w:shd w:val="clear" w:color="auto" w:fill="FFFFFF"/>
          <w:lang w:eastAsia="zh-CN"/>
        </w:rPr>
        <w:t>接到采购人通知后</w:t>
      </w:r>
      <w:r>
        <w:rPr>
          <w:rFonts w:hint="eastAsia" w:asciiTheme="minorEastAsia" w:hAnsiTheme="minorEastAsia" w:eastAsiaTheme="minorEastAsia" w:cstheme="minorEastAsia"/>
          <w:color w:val="333333"/>
          <w:sz w:val="24"/>
          <w:szCs w:val="24"/>
          <w:shd w:val="clear" w:color="auto" w:fill="FFFFFF"/>
          <w:lang w:val="en-US" w:eastAsia="zh-CN"/>
        </w:rPr>
        <w:t>即安排人员对拍摄任务及时间进行对接</w:t>
      </w:r>
      <w:r>
        <w:rPr>
          <w:rFonts w:hint="eastAsia" w:asciiTheme="minorEastAsia" w:hAnsiTheme="minorEastAsia" w:eastAsiaTheme="minorEastAsia" w:cstheme="minorEastAsia"/>
          <w:color w:val="333333"/>
          <w:sz w:val="24"/>
          <w:szCs w:val="24"/>
          <w:shd w:val="clear" w:color="auto" w:fill="FFFFFF"/>
          <w:lang w:eastAsia="zh-CN"/>
        </w:rPr>
        <w:t>，严格按采购人要求的时间完成，不得以任何理由</w:t>
      </w:r>
      <w:r>
        <w:rPr>
          <w:rFonts w:hint="eastAsia" w:asciiTheme="minorEastAsia" w:hAnsiTheme="minorEastAsia" w:eastAsiaTheme="minorEastAsia" w:cstheme="minorEastAsia"/>
          <w:sz w:val="24"/>
          <w:szCs w:val="24"/>
          <w:lang w:val="en-US" w:eastAsia="zh-CN"/>
        </w:rPr>
        <w:t>推迟工期</w:t>
      </w:r>
      <w:r>
        <w:rPr>
          <w:rFonts w:hint="eastAsia" w:asciiTheme="minorEastAsia" w:hAnsiTheme="minorEastAsia" w:eastAsiaTheme="minorEastAsia" w:cstheme="minorEastAsia"/>
          <w:color w:val="333333"/>
          <w:sz w:val="24"/>
          <w:szCs w:val="24"/>
          <w:shd w:val="clear" w:color="auto" w:fill="FFFFFF"/>
        </w:rPr>
        <w:t>。</w:t>
      </w:r>
    </w:p>
    <w:p w14:paraId="2B0DA5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、质量要求：拍摄任务完成后，</w:t>
      </w:r>
      <w:r>
        <w:rPr>
          <w:rFonts w:hint="eastAsia" w:asciiTheme="minorEastAsia" w:hAnsiTheme="minorEastAsia" w:cstheme="minorEastAsia"/>
          <w:sz w:val="24"/>
          <w:szCs w:val="24"/>
          <w:lang w:val="en-US" w:eastAsia="zh-CN"/>
        </w:rPr>
        <w:t>采购</w:t>
      </w:r>
      <w:r>
        <w:rPr>
          <w:rFonts w:hint="eastAsia" w:asciiTheme="minorEastAsia" w:hAnsiTheme="minorEastAsia" w:eastAsiaTheme="minorEastAsia" w:cstheme="minorEastAsia"/>
          <w:sz w:val="24"/>
          <w:szCs w:val="24"/>
          <w:lang w:val="en-US" w:eastAsia="zh-CN"/>
        </w:rPr>
        <w:t>人对成片进行验收，对达不到验收标准的地方，</w:t>
      </w:r>
      <w:r>
        <w:rPr>
          <w:rFonts w:hint="eastAsia" w:asciiTheme="minorEastAsia" w:hAnsiTheme="minorEastAsia" w:cstheme="minorEastAsia"/>
          <w:sz w:val="24"/>
          <w:szCs w:val="24"/>
          <w:lang w:val="en-US" w:eastAsia="zh-CN"/>
        </w:rPr>
        <w:t>成交</w:t>
      </w:r>
      <w:r>
        <w:rPr>
          <w:rFonts w:hint="eastAsia" w:asciiTheme="minorEastAsia" w:hAnsiTheme="minorEastAsia" w:eastAsiaTheme="minorEastAsia" w:cstheme="minorEastAsia"/>
          <w:color w:val="333333"/>
          <w:sz w:val="24"/>
          <w:szCs w:val="24"/>
        </w:rPr>
        <w:t>供应商</w:t>
      </w:r>
      <w:r>
        <w:rPr>
          <w:rFonts w:hint="eastAsia" w:asciiTheme="minorEastAsia" w:hAnsiTheme="minorEastAsia" w:eastAsiaTheme="minorEastAsia" w:cstheme="minorEastAsia"/>
          <w:sz w:val="24"/>
          <w:szCs w:val="24"/>
          <w:lang w:val="en-US" w:eastAsia="zh-CN"/>
        </w:rPr>
        <w:t>要无条件返工，所需费用由</w:t>
      </w:r>
      <w:r>
        <w:rPr>
          <w:rFonts w:hint="eastAsia" w:asciiTheme="minorEastAsia" w:hAnsiTheme="minorEastAsia" w:cstheme="minorEastAsia"/>
          <w:sz w:val="24"/>
          <w:szCs w:val="24"/>
          <w:lang w:val="en-US" w:eastAsia="zh-CN"/>
        </w:rPr>
        <w:t>成交</w:t>
      </w:r>
      <w:r>
        <w:rPr>
          <w:rFonts w:hint="eastAsia" w:asciiTheme="minorEastAsia" w:hAnsiTheme="minorEastAsia" w:eastAsiaTheme="minorEastAsia" w:cstheme="minorEastAsia"/>
          <w:color w:val="333333"/>
          <w:sz w:val="24"/>
          <w:szCs w:val="24"/>
        </w:rPr>
        <w:t>供应商</w:t>
      </w:r>
      <w:r>
        <w:rPr>
          <w:rFonts w:hint="eastAsia" w:asciiTheme="minorEastAsia" w:hAnsiTheme="minorEastAsia" w:eastAsiaTheme="minorEastAsia" w:cstheme="minorEastAsia"/>
          <w:sz w:val="24"/>
          <w:szCs w:val="24"/>
          <w:lang w:val="en-US" w:eastAsia="zh-CN"/>
        </w:rPr>
        <w:t>负责。</w:t>
      </w:r>
    </w:p>
    <w:p w14:paraId="2CA1DF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成交</w:t>
      </w:r>
      <w:r>
        <w:rPr>
          <w:rFonts w:hint="eastAsia" w:asciiTheme="minorEastAsia" w:hAnsiTheme="minorEastAsia" w:eastAsiaTheme="minorEastAsia" w:cstheme="minorEastAsia"/>
          <w:color w:val="333333"/>
          <w:sz w:val="24"/>
          <w:szCs w:val="24"/>
        </w:rPr>
        <w:t>供应商</w:t>
      </w:r>
      <w:r>
        <w:rPr>
          <w:rFonts w:hint="eastAsia" w:asciiTheme="minorEastAsia" w:hAnsiTheme="minorEastAsia" w:eastAsiaTheme="minorEastAsia" w:cstheme="minorEastAsia"/>
          <w:sz w:val="24"/>
          <w:szCs w:val="24"/>
          <w:lang w:val="en-US" w:eastAsia="zh-CN"/>
        </w:rPr>
        <w:t>须加强对拍摄人员的安全教育，必须具备国家认可的有效证件，持证上岗；严格按行业规范要求进行拍摄工作。在合同履约期间内，发生任何安全事故，由</w:t>
      </w:r>
      <w:r>
        <w:rPr>
          <w:rFonts w:hint="eastAsia" w:asciiTheme="minorEastAsia" w:hAnsiTheme="minorEastAsia" w:cstheme="minorEastAsia"/>
          <w:sz w:val="24"/>
          <w:szCs w:val="24"/>
          <w:lang w:val="en-US" w:eastAsia="zh-CN"/>
        </w:rPr>
        <w:t>成交</w:t>
      </w:r>
      <w:r>
        <w:rPr>
          <w:rFonts w:hint="eastAsia" w:asciiTheme="minorEastAsia" w:hAnsiTheme="minorEastAsia" w:eastAsiaTheme="minorEastAsia" w:cstheme="minorEastAsia"/>
          <w:color w:val="333333"/>
          <w:sz w:val="24"/>
          <w:szCs w:val="24"/>
        </w:rPr>
        <w:t>供应商</w:t>
      </w:r>
      <w:r>
        <w:rPr>
          <w:rFonts w:hint="eastAsia" w:asciiTheme="minorEastAsia" w:hAnsiTheme="minorEastAsia" w:eastAsiaTheme="minorEastAsia" w:cstheme="minorEastAsia"/>
          <w:sz w:val="24"/>
          <w:szCs w:val="24"/>
          <w:lang w:val="en-US" w:eastAsia="zh-CN"/>
        </w:rPr>
        <w:t>负全部责任，如对</w:t>
      </w:r>
      <w:r>
        <w:rPr>
          <w:rFonts w:hint="eastAsia" w:asciiTheme="minorEastAsia" w:hAnsiTheme="minorEastAsia" w:cstheme="minorEastAsia"/>
          <w:sz w:val="24"/>
          <w:szCs w:val="24"/>
          <w:lang w:val="en-US" w:eastAsia="zh-CN"/>
        </w:rPr>
        <w:t>采购</w:t>
      </w:r>
      <w:r>
        <w:rPr>
          <w:rFonts w:hint="eastAsia" w:asciiTheme="minorEastAsia" w:hAnsiTheme="minorEastAsia" w:eastAsiaTheme="minorEastAsia" w:cstheme="minorEastAsia"/>
          <w:sz w:val="24"/>
          <w:szCs w:val="24"/>
          <w:lang w:val="en-US" w:eastAsia="zh-CN"/>
        </w:rPr>
        <w:t>人造成损失，还要追究</w:t>
      </w:r>
      <w:r>
        <w:rPr>
          <w:rFonts w:hint="eastAsia" w:asciiTheme="minorEastAsia" w:hAnsiTheme="minorEastAsia" w:cstheme="minorEastAsia"/>
          <w:sz w:val="24"/>
          <w:szCs w:val="24"/>
          <w:lang w:val="en-US" w:eastAsia="zh-CN"/>
        </w:rPr>
        <w:t>成交</w:t>
      </w:r>
      <w:r>
        <w:rPr>
          <w:rFonts w:hint="eastAsia" w:asciiTheme="minorEastAsia" w:hAnsiTheme="minorEastAsia" w:eastAsiaTheme="minorEastAsia" w:cstheme="minorEastAsia"/>
          <w:color w:val="333333"/>
          <w:sz w:val="24"/>
          <w:szCs w:val="24"/>
        </w:rPr>
        <w:t>供应商</w:t>
      </w:r>
      <w:r>
        <w:rPr>
          <w:rFonts w:hint="eastAsia" w:asciiTheme="minorEastAsia" w:hAnsiTheme="minorEastAsia" w:eastAsiaTheme="minorEastAsia" w:cstheme="minorEastAsia"/>
          <w:sz w:val="24"/>
          <w:szCs w:val="24"/>
          <w:lang w:val="en-US" w:eastAsia="zh-CN"/>
        </w:rPr>
        <w:t>的连带责任。</w:t>
      </w:r>
    </w:p>
    <w:p w14:paraId="48D369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、加强拍摄人员思想道德教育，遵守学校的各项规章制度，文明拍摄。在拍摄过程中，要爱护学校公物，不得在公共场合抽烟、喝酒或做其他不文明的事。</w:t>
      </w:r>
    </w:p>
    <w:p w14:paraId="272E40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4D1C49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十一、报价</w:t>
      </w:r>
      <w:r>
        <w:rPr>
          <w:rFonts w:hint="eastAsia" w:asciiTheme="minorEastAsia" w:hAnsiTheme="minorEastAsia" w:cstheme="minorEastAsia"/>
          <w:b/>
          <w:bCs/>
          <w:sz w:val="24"/>
          <w:szCs w:val="24"/>
          <w:lang w:val="en-US" w:eastAsia="zh-CN"/>
        </w:rPr>
        <w:t>要求与选用确定方式</w:t>
      </w:r>
      <w:r>
        <w:rPr>
          <w:rFonts w:hint="eastAsia" w:asciiTheme="minorEastAsia" w:hAnsiTheme="minorEastAsia" w:eastAsiaTheme="minorEastAsia" w:cstheme="minorEastAsia"/>
          <w:b/>
          <w:bCs/>
          <w:sz w:val="24"/>
          <w:szCs w:val="24"/>
          <w:lang w:val="en-US" w:eastAsia="zh-CN"/>
        </w:rPr>
        <w:t>：</w:t>
      </w:r>
    </w:p>
    <w:p w14:paraId="6266F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1、具体拍摄内容以现场实际工作量为准，请</w:t>
      </w:r>
      <w:r>
        <w:rPr>
          <w:rFonts w:hint="eastAsia" w:asciiTheme="minorEastAsia" w:hAnsiTheme="minorEastAsia" w:eastAsiaTheme="minorEastAsia" w:cstheme="minorEastAsia"/>
          <w:color w:val="333333"/>
          <w:sz w:val="24"/>
          <w:szCs w:val="24"/>
        </w:rPr>
        <w:t>供应商</w:t>
      </w:r>
      <w:r>
        <w:rPr>
          <w:rFonts w:hint="eastAsia" w:asciiTheme="minorEastAsia" w:hAnsiTheme="minorEastAsia" w:eastAsiaTheme="minorEastAsia" w:cstheme="minorEastAsia"/>
          <w:color w:val="auto"/>
          <w:sz w:val="24"/>
          <w:szCs w:val="24"/>
          <w:lang w:val="en-US" w:eastAsia="zh-CN"/>
        </w:rPr>
        <w:t>自行到现场勘察。本项目采用一次性包死价，</w:t>
      </w:r>
      <w:r>
        <w:rPr>
          <w:rFonts w:hint="eastAsia" w:asciiTheme="minorEastAsia" w:hAnsiTheme="minorEastAsia" w:cstheme="minorEastAsia"/>
          <w:color w:val="auto"/>
          <w:sz w:val="24"/>
          <w:szCs w:val="24"/>
          <w:lang w:val="en-US" w:eastAsia="zh-CN"/>
        </w:rPr>
        <w:t>竞价成功选用后</w:t>
      </w:r>
      <w:r>
        <w:rPr>
          <w:rFonts w:hint="eastAsia" w:asciiTheme="minorEastAsia" w:hAnsiTheme="minorEastAsia" w:eastAsiaTheme="minorEastAsia" w:cstheme="minorEastAsia"/>
          <w:color w:val="auto"/>
          <w:sz w:val="24"/>
          <w:szCs w:val="24"/>
          <w:lang w:val="en-US" w:eastAsia="zh-CN"/>
        </w:rPr>
        <w:t>不再增补任何费用。如因没有进行现场勘察或勘察不细原因造成报价过低，一切责任由</w:t>
      </w:r>
      <w:r>
        <w:rPr>
          <w:rFonts w:hint="eastAsia" w:asciiTheme="minorEastAsia" w:hAnsiTheme="minorEastAsia" w:eastAsiaTheme="minorEastAsia" w:cstheme="minorEastAsia"/>
          <w:color w:val="333333"/>
          <w:sz w:val="24"/>
          <w:szCs w:val="24"/>
        </w:rPr>
        <w:t>供应商</w:t>
      </w:r>
      <w:r>
        <w:rPr>
          <w:rFonts w:hint="eastAsia" w:asciiTheme="minorEastAsia" w:hAnsiTheme="minorEastAsia" w:eastAsiaTheme="minorEastAsia" w:cstheme="minorEastAsia"/>
          <w:color w:val="auto"/>
          <w:sz w:val="24"/>
          <w:szCs w:val="24"/>
          <w:lang w:val="en-US" w:eastAsia="zh-CN"/>
        </w:rPr>
        <w:t>负责。</w:t>
      </w:r>
    </w:p>
    <w:p w14:paraId="5FA65D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2、本项目经</w:t>
      </w:r>
      <w:r>
        <w:rPr>
          <w:rFonts w:hint="eastAsia" w:asciiTheme="minorEastAsia" w:hAnsiTheme="minorEastAsia" w:cstheme="minorEastAsia"/>
          <w:sz w:val="24"/>
          <w:szCs w:val="24"/>
          <w:lang w:val="en-US" w:eastAsia="zh-CN"/>
        </w:rPr>
        <w:t>评审</w:t>
      </w:r>
      <w:r>
        <w:rPr>
          <w:rFonts w:hint="eastAsia" w:asciiTheme="minorEastAsia" w:hAnsiTheme="minorEastAsia" w:eastAsiaTheme="minorEastAsia" w:cstheme="minorEastAsia"/>
          <w:sz w:val="24"/>
          <w:szCs w:val="24"/>
          <w:lang w:val="en-US" w:eastAsia="zh-CN"/>
        </w:rPr>
        <w:t>小组对供应商</w:t>
      </w:r>
      <w:r>
        <w:rPr>
          <w:rFonts w:hint="eastAsia" w:asciiTheme="minorEastAsia" w:hAnsiTheme="minorEastAsia" w:cstheme="minorEastAsia"/>
          <w:sz w:val="24"/>
          <w:szCs w:val="24"/>
          <w:lang w:val="en-US" w:eastAsia="zh-CN"/>
        </w:rPr>
        <w:t>初审资料全部通过</w:t>
      </w:r>
      <w:r>
        <w:rPr>
          <w:rFonts w:hint="eastAsia" w:asciiTheme="minorEastAsia" w:hAnsiTheme="minorEastAsia" w:eastAsiaTheme="minorEastAsia" w:cstheme="minorEastAsia"/>
          <w:sz w:val="24"/>
          <w:szCs w:val="24"/>
          <w:lang w:val="en-US" w:eastAsia="zh-CN"/>
        </w:rPr>
        <w:t>后，</w:t>
      </w:r>
      <w:r>
        <w:rPr>
          <w:rFonts w:hint="eastAsia" w:asciiTheme="minorEastAsia" w:hAnsiTheme="minorEastAsia" w:eastAsiaTheme="minorEastAsia" w:cstheme="minorEastAsia"/>
          <w:b/>
          <w:bCs/>
          <w:sz w:val="24"/>
          <w:szCs w:val="24"/>
          <w:lang w:val="en-US" w:eastAsia="zh-CN"/>
        </w:rPr>
        <w:t>优先选用报价最低的供应商。</w:t>
      </w:r>
    </w:p>
    <w:p w14:paraId="537219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十</w:t>
      </w:r>
      <w:r>
        <w:rPr>
          <w:rFonts w:hint="eastAsia" w:asciiTheme="minorEastAsia" w:hAnsi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cstheme="minorEastAsia"/>
          <w:b/>
          <w:bCs/>
          <w:sz w:val="24"/>
          <w:szCs w:val="24"/>
          <w:lang w:val="en-US" w:eastAsia="zh-CN"/>
        </w:rPr>
        <w:t>付款方式：</w:t>
      </w:r>
      <w:r>
        <w:rPr>
          <w:rFonts w:hint="eastAsia" w:asciiTheme="minorEastAsia" w:hAnsiTheme="minorEastAsia" w:cstheme="minorEastAsia"/>
          <w:b w:val="0"/>
          <w:bCs w:val="0"/>
          <w:sz w:val="24"/>
          <w:szCs w:val="24"/>
          <w:lang w:val="en-US" w:eastAsia="zh-CN"/>
        </w:rPr>
        <w:t>每次拍摄任务完成，经采购人验收合格后一次性转账支付本次款项，</w:t>
      </w:r>
      <w:r>
        <w:rPr>
          <w:rFonts w:hint="eastAsia" w:asciiTheme="minorEastAsia" w:hAnsiTheme="minorEastAsia" w:cstheme="minorEastAsia"/>
          <w:sz w:val="24"/>
          <w:szCs w:val="24"/>
          <w:lang w:val="en-US" w:eastAsia="zh-CN"/>
        </w:rPr>
        <w:t>成交</w:t>
      </w:r>
      <w:r>
        <w:rPr>
          <w:rFonts w:hint="eastAsia" w:asciiTheme="minorEastAsia" w:hAnsiTheme="minorEastAsia" w:eastAsiaTheme="minorEastAsia" w:cstheme="minorEastAsia"/>
          <w:color w:val="333333"/>
          <w:sz w:val="24"/>
          <w:szCs w:val="24"/>
        </w:rPr>
        <w:t>供应商</w:t>
      </w:r>
      <w:r>
        <w:rPr>
          <w:rFonts w:hint="eastAsia" w:asciiTheme="minorEastAsia" w:hAnsiTheme="minorEastAsia" w:cstheme="minorEastAsia"/>
          <w:b w:val="0"/>
          <w:bCs w:val="0"/>
          <w:sz w:val="24"/>
          <w:szCs w:val="24"/>
          <w:lang w:val="en-US" w:eastAsia="zh-CN"/>
        </w:rPr>
        <w:t>提供正规发票。</w:t>
      </w:r>
    </w:p>
    <w:p w14:paraId="42B4FC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十三、</w:t>
      </w:r>
      <w:r>
        <w:rPr>
          <w:rFonts w:hint="eastAsia" w:asciiTheme="minorEastAsia" w:hAnsiTheme="minorEastAsia" w:eastAsiaTheme="minorEastAsia" w:cstheme="minorEastAsia"/>
          <w:b/>
          <w:bCs/>
          <w:sz w:val="24"/>
          <w:szCs w:val="24"/>
          <w:lang w:val="en-US" w:eastAsia="zh-CN"/>
        </w:rPr>
        <w:t>评审方法与标准</w:t>
      </w:r>
      <w:r>
        <w:rPr>
          <w:rFonts w:hint="eastAsia" w:asciiTheme="minorEastAsia" w:hAnsiTheme="minorEastAsia" w:cstheme="minorEastAsia"/>
          <w:b/>
          <w:bCs/>
          <w:sz w:val="24"/>
          <w:szCs w:val="24"/>
          <w:lang w:val="en-US" w:eastAsia="zh-CN"/>
        </w:rPr>
        <w:t>：</w:t>
      </w:r>
    </w:p>
    <w:p w14:paraId="658817B7">
      <w:pPr>
        <w:spacing w:line="360" w:lineRule="auto"/>
        <w:ind w:firstLine="435"/>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eastAsia="zh-CN"/>
        </w:rPr>
        <w:t>评审</w:t>
      </w:r>
      <w:r>
        <w:rPr>
          <w:rFonts w:hint="eastAsia" w:asciiTheme="minorEastAsia" w:hAnsiTheme="minorEastAsia" w:eastAsiaTheme="minorEastAsia" w:cstheme="minorEastAsia"/>
          <w:sz w:val="24"/>
          <w:szCs w:val="24"/>
          <w:highlight w:val="none"/>
        </w:rPr>
        <w:t>小组对供应商的响应文件进行初审，以确定其是否满足</w:t>
      </w:r>
      <w:r>
        <w:rPr>
          <w:rFonts w:hint="eastAsia" w:asciiTheme="minorEastAsia" w:hAnsiTheme="minorEastAsia" w:cstheme="minorEastAsia"/>
          <w:sz w:val="24"/>
          <w:szCs w:val="24"/>
          <w:highlight w:val="none"/>
          <w:lang w:eastAsia="zh-CN"/>
        </w:rPr>
        <w:t>询价公告</w:t>
      </w:r>
      <w:r>
        <w:rPr>
          <w:rFonts w:hint="eastAsia" w:asciiTheme="minorEastAsia" w:hAnsiTheme="minorEastAsia" w:eastAsiaTheme="minorEastAsia" w:cstheme="minorEastAsia"/>
          <w:sz w:val="24"/>
          <w:szCs w:val="24"/>
          <w:highlight w:val="none"/>
        </w:rPr>
        <w:t>的实质性要求。初审表如下：</w:t>
      </w:r>
    </w:p>
    <w:tbl>
      <w:tblPr>
        <w:tblStyle w:val="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656"/>
        <w:gridCol w:w="2267"/>
        <w:gridCol w:w="4065"/>
      </w:tblGrid>
      <w:tr w14:paraId="3CE4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9CEDBD6">
            <w:pPr>
              <w:adjustRightInd w:val="0"/>
              <w:snapToGrid w:val="0"/>
              <w:spacing w:line="360" w:lineRule="auto"/>
              <w:ind w:right="-1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初审表</w:t>
            </w:r>
          </w:p>
        </w:tc>
      </w:tr>
      <w:tr w14:paraId="5AAA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98" w:type="pct"/>
            <w:tcBorders>
              <w:bottom w:val="single" w:color="auto" w:sz="4" w:space="0"/>
            </w:tcBorders>
            <w:vAlign w:val="center"/>
          </w:tcPr>
          <w:p w14:paraId="26706043">
            <w:pPr>
              <w:adjustRightInd w:val="0"/>
              <w:snapToGrid w:val="0"/>
              <w:spacing w:line="360" w:lineRule="auto"/>
              <w:ind w:right="-1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954" w:type="pct"/>
            <w:tcBorders>
              <w:bottom w:val="single" w:color="auto" w:sz="4" w:space="0"/>
            </w:tcBorders>
            <w:vAlign w:val="center"/>
          </w:tcPr>
          <w:p w14:paraId="15BC3ABB">
            <w:pPr>
              <w:pStyle w:val="10"/>
              <w:pBdr>
                <w:bottom w:val="none" w:color="auto" w:sz="0" w:space="0"/>
              </w:pBdr>
              <w:tabs>
                <w:tab w:val="clear" w:pos="4153"/>
                <w:tab w:val="clear" w:pos="8306"/>
              </w:tabs>
              <w:snapToGrid w:val="0"/>
              <w:spacing w:line="360" w:lineRule="auto"/>
              <w:ind w:right="-10"/>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评审指标</w:t>
            </w:r>
          </w:p>
        </w:tc>
        <w:tc>
          <w:tcPr>
            <w:tcW w:w="1306" w:type="pct"/>
            <w:tcBorders>
              <w:bottom w:val="single" w:color="auto" w:sz="4" w:space="0"/>
            </w:tcBorders>
            <w:vAlign w:val="center"/>
          </w:tcPr>
          <w:p w14:paraId="2B3F66D2">
            <w:pPr>
              <w:adjustRightInd w:val="0"/>
              <w:snapToGrid w:val="0"/>
              <w:spacing w:line="360" w:lineRule="auto"/>
              <w:ind w:right="-1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评审标准</w:t>
            </w:r>
          </w:p>
        </w:tc>
        <w:tc>
          <w:tcPr>
            <w:tcW w:w="2341" w:type="pct"/>
            <w:tcBorders>
              <w:bottom w:val="single" w:color="auto" w:sz="4" w:space="0"/>
            </w:tcBorders>
            <w:vAlign w:val="center"/>
          </w:tcPr>
          <w:p w14:paraId="301BE318">
            <w:pPr>
              <w:adjustRightInd w:val="0"/>
              <w:snapToGrid w:val="0"/>
              <w:spacing w:line="360" w:lineRule="auto"/>
              <w:ind w:right="-1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格式及材料要求</w:t>
            </w:r>
          </w:p>
        </w:tc>
      </w:tr>
      <w:tr w14:paraId="25C6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98" w:type="pct"/>
            <w:tcBorders>
              <w:bottom w:val="single" w:color="auto" w:sz="4" w:space="0"/>
            </w:tcBorders>
            <w:vAlign w:val="center"/>
          </w:tcPr>
          <w:p w14:paraId="22D2E37D">
            <w:pPr>
              <w:adjustRightInd w:val="0"/>
              <w:snapToGrid w:val="0"/>
              <w:spacing w:line="360" w:lineRule="auto"/>
              <w:ind w:right="-1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954" w:type="pct"/>
            <w:tcBorders>
              <w:bottom w:val="single" w:color="auto" w:sz="4" w:space="0"/>
            </w:tcBorders>
            <w:vAlign w:val="center"/>
          </w:tcPr>
          <w:p w14:paraId="3B4905FA">
            <w:pPr>
              <w:spacing w:after="50" w:line="360" w:lineRule="auto"/>
              <w:ind w:right="-1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w:t>
            </w:r>
          </w:p>
        </w:tc>
        <w:tc>
          <w:tcPr>
            <w:tcW w:w="1306" w:type="pct"/>
            <w:tcBorders>
              <w:bottom w:val="single" w:color="auto" w:sz="4" w:space="0"/>
            </w:tcBorders>
            <w:vAlign w:val="center"/>
          </w:tcPr>
          <w:p w14:paraId="1D939A9D">
            <w:pPr>
              <w:spacing w:after="50" w:line="360" w:lineRule="auto"/>
              <w:ind w:right="-1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合法有效</w:t>
            </w:r>
          </w:p>
          <w:p w14:paraId="35A1FB7C">
            <w:pPr>
              <w:spacing w:after="50" w:line="360" w:lineRule="auto"/>
              <w:ind w:right="-1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复印件</w:t>
            </w:r>
            <w:r>
              <w:rPr>
                <w:rFonts w:hint="eastAsia" w:asciiTheme="minorEastAsia" w:hAnsiTheme="minorEastAsia" w:eastAsiaTheme="minorEastAsia" w:cstheme="minorEastAsia"/>
                <w:sz w:val="24"/>
                <w:szCs w:val="24"/>
                <w:highlight w:val="none"/>
              </w:rPr>
              <w:t>加盖</w:t>
            </w:r>
            <w:r>
              <w:rPr>
                <w:rFonts w:hint="eastAsia" w:asciiTheme="minorEastAsia" w:hAnsi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lang w:eastAsia="zh-CN"/>
              </w:rPr>
              <w:t>公</w:t>
            </w:r>
            <w:r>
              <w:rPr>
                <w:rFonts w:hint="eastAsia" w:asciiTheme="minorEastAsia" w:hAnsiTheme="minorEastAsia" w:eastAsiaTheme="minorEastAsia" w:cstheme="minorEastAsia"/>
                <w:sz w:val="24"/>
                <w:szCs w:val="24"/>
                <w:highlight w:val="none"/>
              </w:rPr>
              <w:t>章</w:t>
            </w:r>
            <w:r>
              <w:rPr>
                <w:rFonts w:hint="eastAsia" w:asciiTheme="minorEastAsia" w:hAnsiTheme="minorEastAsia" w:cstheme="minorEastAsia"/>
                <w:sz w:val="24"/>
                <w:szCs w:val="24"/>
                <w:highlight w:val="none"/>
                <w:lang w:eastAsia="zh-CN"/>
              </w:rPr>
              <w:t>。</w:t>
            </w:r>
          </w:p>
        </w:tc>
        <w:tc>
          <w:tcPr>
            <w:tcW w:w="2341" w:type="pct"/>
            <w:vAlign w:val="center"/>
          </w:tcPr>
          <w:p w14:paraId="57DC74C3">
            <w:pPr>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提供有效的供应商营业执照（或事业单位法人登记证书）</w:t>
            </w:r>
            <w:r>
              <w:rPr>
                <w:rFonts w:hint="eastAsia" w:asciiTheme="minorEastAsia" w:hAnsiTheme="minorEastAsia" w:cstheme="minorEastAsia"/>
                <w:sz w:val="24"/>
                <w:szCs w:val="24"/>
                <w:highlight w:val="none"/>
                <w:lang w:eastAsia="zh-CN"/>
              </w:rPr>
              <w:t>复印</w:t>
            </w:r>
            <w:r>
              <w:rPr>
                <w:rFonts w:hint="eastAsia" w:asciiTheme="minorEastAsia" w:hAnsiTheme="minorEastAsia" w:eastAsiaTheme="minorEastAsia" w:cstheme="minorEastAsia"/>
                <w:sz w:val="24"/>
                <w:szCs w:val="24"/>
                <w:highlight w:val="none"/>
              </w:rPr>
              <w:t>件，应完整的体现出营业执照（或事业单位法人登记证书）的全部内容</w:t>
            </w:r>
            <w:r>
              <w:rPr>
                <w:rFonts w:hint="eastAsia" w:asciiTheme="minorEastAsia" w:hAnsiTheme="minorEastAsia" w:cstheme="minorEastAsia"/>
                <w:sz w:val="24"/>
                <w:szCs w:val="24"/>
                <w:highlight w:val="none"/>
                <w:lang w:eastAsia="zh-CN"/>
              </w:rPr>
              <w:t>。</w:t>
            </w:r>
          </w:p>
        </w:tc>
      </w:tr>
      <w:tr w14:paraId="545E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tcBorders>
              <w:bottom w:val="single" w:color="auto" w:sz="4" w:space="0"/>
            </w:tcBorders>
            <w:vAlign w:val="center"/>
          </w:tcPr>
          <w:p w14:paraId="349A0489">
            <w:pPr>
              <w:adjustRightInd w:val="0"/>
              <w:snapToGrid w:val="0"/>
              <w:spacing w:line="360" w:lineRule="auto"/>
              <w:ind w:right="-1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954" w:type="pct"/>
            <w:tcBorders>
              <w:bottom w:val="single" w:color="auto" w:sz="4" w:space="0"/>
            </w:tcBorders>
            <w:shd w:val="clear" w:color="auto" w:fill="auto"/>
            <w:vAlign w:val="center"/>
          </w:tcPr>
          <w:p w14:paraId="2B710029">
            <w:pPr>
              <w:spacing w:after="50" w:line="360" w:lineRule="auto"/>
              <w:ind w:right="-10" w:rightChars="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报价</w:t>
            </w:r>
            <w:r>
              <w:rPr>
                <w:rFonts w:hint="eastAsia" w:asciiTheme="minorEastAsia" w:hAnsiTheme="minorEastAsia" w:eastAsiaTheme="minorEastAsia" w:cstheme="minorEastAsia"/>
                <w:sz w:val="24"/>
                <w:szCs w:val="24"/>
                <w:highlight w:val="none"/>
              </w:rPr>
              <w:t>响应函</w:t>
            </w:r>
          </w:p>
        </w:tc>
        <w:tc>
          <w:tcPr>
            <w:tcW w:w="1306" w:type="pct"/>
            <w:tcBorders>
              <w:bottom w:val="single" w:color="auto" w:sz="4" w:space="0"/>
            </w:tcBorders>
            <w:shd w:val="clear" w:color="auto" w:fill="auto"/>
            <w:vAlign w:val="center"/>
          </w:tcPr>
          <w:p w14:paraId="7BD2E9D6">
            <w:pPr>
              <w:spacing w:after="50" w:line="360" w:lineRule="auto"/>
              <w:ind w:right="-10" w:rightChars="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格式、填写要求符合</w:t>
            </w:r>
            <w:r>
              <w:rPr>
                <w:rFonts w:hint="eastAsia" w:asciiTheme="minorEastAsia" w:hAnsiTheme="minorEastAsia" w:eastAsiaTheme="minorEastAsia" w:cstheme="minorEastAsia"/>
                <w:sz w:val="24"/>
                <w:szCs w:val="24"/>
                <w:highlight w:val="none"/>
                <w:lang w:eastAsia="zh-CN"/>
              </w:rPr>
              <w:t>询价公告</w:t>
            </w:r>
            <w:r>
              <w:rPr>
                <w:rFonts w:hint="eastAsia" w:asciiTheme="minorEastAsia" w:hAnsiTheme="minorEastAsia" w:eastAsiaTheme="minorEastAsia" w:cstheme="minorEastAsia"/>
                <w:sz w:val="24"/>
                <w:szCs w:val="24"/>
                <w:highlight w:val="none"/>
              </w:rPr>
              <w:t>规定并加盖</w:t>
            </w:r>
            <w:r>
              <w:rPr>
                <w:rFonts w:hint="eastAsia" w:asciiTheme="minorEastAsia" w:hAnsi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lang w:eastAsia="zh-CN"/>
              </w:rPr>
              <w:t>公</w:t>
            </w:r>
            <w:r>
              <w:rPr>
                <w:rFonts w:hint="eastAsia" w:asciiTheme="minorEastAsia" w:hAnsiTheme="minorEastAsia" w:eastAsiaTheme="minorEastAsia" w:cstheme="minorEastAsia"/>
                <w:sz w:val="24"/>
                <w:szCs w:val="24"/>
                <w:highlight w:val="none"/>
              </w:rPr>
              <w:t>章</w:t>
            </w:r>
            <w:r>
              <w:rPr>
                <w:rFonts w:hint="eastAsia" w:asciiTheme="minorEastAsia" w:hAnsiTheme="minorEastAsia" w:cstheme="minorEastAsia"/>
                <w:sz w:val="24"/>
                <w:szCs w:val="24"/>
                <w:highlight w:val="none"/>
                <w:lang w:eastAsia="zh-CN"/>
              </w:rPr>
              <w:t>。</w:t>
            </w:r>
          </w:p>
        </w:tc>
        <w:tc>
          <w:tcPr>
            <w:tcW w:w="2341" w:type="pct"/>
            <w:tcBorders>
              <w:bottom w:val="single" w:color="auto" w:sz="4" w:space="0"/>
            </w:tcBorders>
            <w:shd w:val="clear" w:color="auto" w:fill="auto"/>
            <w:vAlign w:val="center"/>
          </w:tcPr>
          <w:p w14:paraId="1C218DCB">
            <w:pPr>
              <w:adjustRightInd w:val="0"/>
              <w:snapToGrid w:val="0"/>
              <w:spacing w:line="360" w:lineRule="auto"/>
              <w:ind w:right="-10" w:rightChars="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详见</w:t>
            </w:r>
            <w:r>
              <w:rPr>
                <w:rFonts w:hint="eastAsia" w:asciiTheme="minorEastAsia" w:hAnsiTheme="minorEastAsia" w:eastAsiaTheme="minorEastAsia" w:cstheme="minorEastAsia"/>
                <w:sz w:val="24"/>
                <w:szCs w:val="24"/>
                <w:highlight w:val="none"/>
                <w:lang w:eastAsia="zh-CN"/>
              </w:rPr>
              <w:t>附件</w:t>
            </w:r>
            <w:r>
              <w:rPr>
                <w:rFonts w:hint="eastAsia" w:asciiTheme="minorEastAsia" w:hAnsiTheme="minorEastAsia" w:eastAsiaTheme="minorEastAsia" w:cstheme="minorEastAsia"/>
                <w:sz w:val="24"/>
                <w:szCs w:val="24"/>
                <w:highlight w:val="none"/>
              </w:rPr>
              <w:t>格式</w:t>
            </w:r>
            <w:r>
              <w:rPr>
                <w:rFonts w:hint="eastAsia" w:asciiTheme="minorEastAsia" w:hAnsiTheme="minorEastAsia" w:eastAsiaTheme="minorEastAsia" w:cstheme="minorEastAsia"/>
                <w:sz w:val="24"/>
                <w:szCs w:val="24"/>
                <w:highlight w:val="none"/>
                <w:lang w:eastAsia="zh-CN"/>
              </w:rPr>
              <w:t>附件一</w:t>
            </w:r>
            <w:r>
              <w:rPr>
                <w:rFonts w:hint="eastAsia" w:asciiTheme="minorEastAsia" w:hAnsiTheme="minorEastAsia" w:cstheme="minorEastAsia"/>
                <w:sz w:val="24"/>
                <w:szCs w:val="24"/>
                <w:highlight w:val="none"/>
                <w:lang w:eastAsia="zh-CN"/>
              </w:rPr>
              <w:t>；格式错误，视为无效。</w:t>
            </w:r>
          </w:p>
        </w:tc>
      </w:tr>
      <w:tr w14:paraId="2AE3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tcBorders>
              <w:bottom w:val="single" w:color="auto" w:sz="4" w:space="0"/>
            </w:tcBorders>
            <w:vAlign w:val="center"/>
          </w:tcPr>
          <w:p w14:paraId="11E89354">
            <w:pPr>
              <w:adjustRightInd w:val="0"/>
              <w:snapToGrid w:val="0"/>
              <w:spacing w:line="360" w:lineRule="auto"/>
              <w:ind w:right="-1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954" w:type="pct"/>
            <w:tcBorders>
              <w:bottom w:val="single" w:color="auto" w:sz="4" w:space="0"/>
            </w:tcBorders>
            <w:shd w:val="clear" w:color="auto" w:fill="auto"/>
            <w:vAlign w:val="center"/>
          </w:tcPr>
          <w:p w14:paraId="2932C064">
            <w:pPr>
              <w:spacing w:after="50" w:line="360" w:lineRule="auto"/>
              <w:ind w:right="-10" w:rightChars="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授权书</w:t>
            </w:r>
          </w:p>
        </w:tc>
        <w:tc>
          <w:tcPr>
            <w:tcW w:w="1306" w:type="pct"/>
            <w:tcBorders>
              <w:bottom w:val="single" w:color="auto" w:sz="4" w:space="0"/>
            </w:tcBorders>
            <w:shd w:val="clear" w:color="auto" w:fill="auto"/>
            <w:vAlign w:val="center"/>
          </w:tcPr>
          <w:p w14:paraId="0FAFFA82">
            <w:pPr>
              <w:spacing w:after="50" w:line="360" w:lineRule="auto"/>
              <w:ind w:right="-10" w:rightChars="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格式、填写要求符合</w:t>
            </w:r>
            <w:r>
              <w:rPr>
                <w:rFonts w:hint="eastAsia" w:asciiTheme="minorEastAsia" w:hAnsiTheme="minorEastAsia" w:cstheme="minorEastAsia"/>
                <w:sz w:val="24"/>
                <w:szCs w:val="24"/>
                <w:highlight w:val="none"/>
                <w:lang w:eastAsia="zh-CN"/>
              </w:rPr>
              <w:t>询价公告</w:t>
            </w:r>
            <w:r>
              <w:rPr>
                <w:rFonts w:hint="eastAsia" w:asciiTheme="minorEastAsia" w:hAnsiTheme="minorEastAsia" w:eastAsiaTheme="minorEastAsia" w:cstheme="minorEastAsia"/>
                <w:sz w:val="24"/>
                <w:szCs w:val="24"/>
                <w:highlight w:val="none"/>
              </w:rPr>
              <w:t>规定并加盖</w:t>
            </w:r>
            <w:r>
              <w:rPr>
                <w:rFonts w:hint="eastAsia" w:asciiTheme="minorEastAsia" w:hAnsi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lang w:eastAsia="zh-CN"/>
              </w:rPr>
              <w:t>公</w:t>
            </w:r>
            <w:r>
              <w:rPr>
                <w:rFonts w:hint="eastAsia" w:asciiTheme="minorEastAsia" w:hAnsiTheme="minorEastAsia" w:eastAsiaTheme="minorEastAsia" w:cstheme="minorEastAsia"/>
                <w:sz w:val="24"/>
                <w:szCs w:val="24"/>
                <w:highlight w:val="none"/>
              </w:rPr>
              <w:t>章</w:t>
            </w:r>
            <w:r>
              <w:rPr>
                <w:rFonts w:hint="eastAsia" w:asciiTheme="minorEastAsia" w:hAnsiTheme="minorEastAsia" w:cstheme="minorEastAsia"/>
                <w:sz w:val="24"/>
                <w:szCs w:val="24"/>
                <w:highlight w:val="none"/>
                <w:lang w:eastAsia="zh-CN"/>
              </w:rPr>
              <w:t>。</w:t>
            </w:r>
          </w:p>
        </w:tc>
        <w:tc>
          <w:tcPr>
            <w:tcW w:w="2341" w:type="pct"/>
            <w:tcBorders>
              <w:bottom w:val="single" w:color="auto" w:sz="4" w:space="0"/>
            </w:tcBorders>
            <w:shd w:val="clear" w:color="auto" w:fill="auto"/>
            <w:vAlign w:val="center"/>
          </w:tcPr>
          <w:p w14:paraId="03870897">
            <w:pPr>
              <w:adjustRightInd w:val="0"/>
              <w:snapToGrid w:val="0"/>
              <w:spacing w:line="360" w:lineRule="auto"/>
              <w:ind w:right="-10" w:rightChars="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法定代表人参加</w:t>
            </w:r>
            <w:r>
              <w:rPr>
                <w:rFonts w:hint="eastAsia" w:asciiTheme="minorEastAsia" w:hAnsiTheme="minorEastAsia" w:cstheme="minorEastAsia"/>
                <w:sz w:val="24"/>
                <w:szCs w:val="24"/>
                <w:highlight w:val="none"/>
                <w:lang w:eastAsia="zh-CN"/>
              </w:rPr>
              <w:t>报价</w:t>
            </w:r>
            <w:r>
              <w:rPr>
                <w:rFonts w:hint="eastAsia" w:asciiTheme="minorEastAsia" w:hAnsiTheme="minorEastAsia" w:eastAsiaTheme="minorEastAsia" w:cstheme="minorEastAsia"/>
                <w:sz w:val="24"/>
                <w:szCs w:val="24"/>
                <w:highlight w:val="none"/>
              </w:rPr>
              <w:t>的无需此件，提供身份证明即可。详见文件格式</w:t>
            </w:r>
            <w:r>
              <w:rPr>
                <w:rFonts w:hint="eastAsia" w:asciiTheme="minorEastAsia" w:hAnsiTheme="minorEastAsia" w:eastAsiaTheme="minorEastAsia" w:cstheme="minorEastAsia"/>
                <w:sz w:val="24"/>
                <w:szCs w:val="24"/>
                <w:highlight w:val="none"/>
                <w:lang w:eastAsia="zh-CN"/>
              </w:rPr>
              <w:t>附件二</w:t>
            </w:r>
            <w:r>
              <w:rPr>
                <w:rFonts w:hint="eastAsia" w:asciiTheme="minorEastAsia" w:hAnsiTheme="minorEastAsia" w:cstheme="minorEastAsia"/>
                <w:sz w:val="24"/>
                <w:szCs w:val="24"/>
                <w:highlight w:val="none"/>
                <w:lang w:eastAsia="zh-CN"/>
              </w:rPr>
              <w:t>；格式错误，视为无效。</w:t>
            </w:r>
          </w:p>
        </w:tc>
      </w:tr>
      <w:tr w14:paraId="0717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tcBorders>
              <w:bottom w:val="single" w:color="auto" w:sz="4" w:space="0"/>
            </w:tcBorders>
            <w:vAlign w:val="center"/>
          </w:tcPr>
          <w:p w14:paraId="1D492CF0">
            <w:pPr>
              <w:adjustRightInd w:val="0"/>
              <w:snapToGrid w:val="0"/>
              <w:spacing w:line="360" w:lineRule="auto"/>
              <w:ind w:right="-1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954" w:type="pct"/>
            <w:tcBorders>
              <w:bottom w:val="single" w:color="auto" w:sz="4" w:space="0"/>
            </w:tcBorders>
            <w:vAlign w:val="center"/>
          </w:tcPr>
          <w:p w14:paraId="68003804">
            <w:pPr>
              <w:spacing w:after="50" w:line="360" w:lineRule="auto"/>
              <w:ind w:right="-1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lang w:eastAsia="zh-CN"/>
              </w:rPr>
              <w:t>业绩</w:t>
            </w:r>
          </w:p>
        </w:tc>
        <w:tc>
          <w:tcPr>
            <w:tcW w:w="1306" w:type="pct"/>
            <w:tcBorders>
              <w:bottom w:val="single" w:color="auto" w:sz="4" w:space="0"/>
            </w:tcBorders>
            <w:vAlign w:val="center"/>
          </w:tcPr>
          <w:p w14:paraId="05FEE95D">
            <w:pPr>
              <w:spacing w:after="50" w:line="360" w:lineRule="auto"/>
              <w:ind w:right="-1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格式自拟</w:t>
            </w:r>
            <w:r>
              <w:rPr>
                <w:rFonts w:hint="eastAsia" w:asciiTheme="minorEastAsia" w:hAnsiTheme="minorEastAsia" w:eastAsiaTheme="minorEastAsia" w:cstheme="minorEastAsia"/>
                <w:sz w:val="24"/>
                <w:szCs w:val="24"/>
                <w:highlight w:val="none"/>
              </w:rPr>
              <w:t>并加盖</w:t>
            </w:r>
            <w:r>
              <w:rPr>
                <w:rFonts w:hint="eastAsia" w:asciiTheme="minorEastAsia" w:hAnsi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lang w:eastAsia="zh-CN"/>
              </w:rPr>
              <w:t>公</w:t>
            </w:r>
            <w:r>
              <w:rPr>
                <w:rFonts w:hint="eastAsia" w:asciiTheme="minorEastAsia" w:hAnsiTheme="minorEastAsia" w:eastAsiaTheme="minorEastAsia" w:cstheme="minorEastAsia"/>
                <w:sz w:val="24"/>
                <w:szCs w:val="24"/>
                <w:highlight w:val="none"/>
              </w:rPr>
              <w:t>章</w:t>
            </w:r>
            <w:r>
              <w:rPr>
                <w:rFonts w:hint="eastAsia" w:asciiTheme="minorEastAsia" w:hAnsiTheme="minorEastAsia" w:cstheme="minorEastAsia"/>
                <w:sz w:val="24"/>
                <w:szCs w:val="24"/>
                <w:highlight w:val="none"/>
                <w:lang w:eastAsia="zh-CN"/>
              </w:rPr>
              <w:t>。</w:t>
            </w:r>
          </w:p>
        </w:tc>
        <w:tc>
          <w:tcPr>
            <w:tcW w:w="2341" w:type="pct"/>
            <w:tcBorders>
              <w:bottom w:val="single" w:color="auto" w:sz="4" w:space="0"/>
            </w:tcBorders>
            <w:vAlign w:val="center"/>
          </w:tcPr>
          <w:p w14:paraId="3FAC55FD">
            <w:pPr>
              <w:adjustRightInd w:val="0"/>
              <w:snapToGrid w:val="0"/>
              <w:spacing w:line="360" w:lineRule="auto"/>
              <w:ind w:right="-1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具有</w:t>
            </w:r>
            <w:r>
              <w:rPr>
                <w:rFonts w:hint="eastAsia" w:asciiTheme="minorEastAsia" w:hAnsiTheme="minorEastAsia" w:eastAsiaTheme="minorEastAsia" w:cstheme="minorEastAsia"/>
                <w:sz w:val="24"/>
                <w:szCs w:val="24"/>
                <w:highlight w:val="none"/>
              </w:rPr>
              <w:t>2023</w:t>
            </w:r>
            <w:r>
              <w:rPr>
                <w:rFonts w:hint="eastAsia" w:asciiTheme="minorEastAsia" w:hAnsiTheme="minorEastAsia" w:eastAsiaTheme="minorEastAsia" w:cstheme="minorEastAsia"/>
                <w:sz w:val="24"/>
                <w:szCs w:val="24"/>
                <w:highlight w:val="none"/>
                <w:lang w:eastAsia="zh-CN"/>
              </w:rPr>
              <w:t>以</w:t>
            </w:r>
            <w:r>
              <w:rPr>
                <w:rFonts w:hint="eastAsia" w:asciiTheme="minorEastAsia" w:hAnsiTheme="minorEastAsia" w:eastAsiaTheme="minorEastAsia" w:cstheme="minorEastAsia"/>
                <w:sz w:val="24"/>
                <w:szCs w:val="24"/>
                <w:highlight w:val="none"/>
                <w:lang w:val="en-US" w:eastAsia="zh-CN"/>
              </w:rPr>
              <w:t>来</w:t>
            </w:r>
            <w:r>
              <w:rPr>
                <w:rFonts w:hint="eastAsia" w:asciiTheme="minorEastAsia" w:hAnsiTheme="minorEastAsia" w:eastAsiaTheme="minorEastAsia" w:cstheme="minorEastAsia"/>
                <w:sz w:val="24"/>
                <w:szCs w:val="24"/>
                <w:highlight w:val="none"/>
              </w:rPr>
              <w:t>，2次同类项目成功案例证明材料</w:t>
            </w:r>
            <w:r>
              <w:rPr>
                <w:rFonts w:hint="eastAsia" w:asciiTheme="minorEastAsia" w:hAnsiTheme="minorEastAsia" w:cstheme="minorEastAsia"/>
                <w:sz w:val="24"/>
                <w:szCs w:val="24"/>
                <w:highlight w:val="none"/>
                <w:lang w:eastAsia="zh-CN"/>
              </w:rPr>
              <w:t>。</w:t>
            </w:r>
          </w:p>
          <w:p w14:paraId="7046EACB">
            <w:pPr>
              <w:adjustRightInd w:val="0"/>
              <w:snapToGrid w:val="0"/>
              <w:spacing w:line="360" w:lineRule="auto"/>
              <w:ind w:right="-1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提供相关业绩合同扫描件，履约完成或正在履约的均认可</w:t>
            </w:r>
            <w:r>
              <w:rPr>
                <w:rFonts w:hint="eastAsia" w:asciiTheme="minorEastAsia" w:hAnsiTheme="minorEastAsia" w:cstheme="minorEastAsia"/>
                <w:b/>
                <w:bCs/>
                <w:sz w:val="24"/>
                <w:szCs w:val="24"/>
                <w:highlight w:val="none"/>
                <w:lang w:eastAsia="zh-CN"/>
              </w:rPr>
              <w:t>。合同应完整体现项目名称、内容，签订时间等关键性评审因素。</w:t>
            </w:r>
          </w:p>
        </w:tc>
      </w:tr>
      <w:tr w14:paraId="0C4E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398" w:type="pct"/>
            <w:vAlign w:val="center"/>
          </w:tcPr>
          <w:p w14:paraId="12C97061">
            <w:pPr>
              <w:adjustRightInd w:val="0"/>
              <w:snapToGrid w:val="0"/>
              <w:spacing w:line="360" w:lineRule="auto"/>
              <w:ind w:right="-1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954" w:type="pct"/>
            <w:shd w:val="clear" w:color="auto" w:fill="auto"/>
            <w:vAlign w:val="center"/>
          </w:tcPr>
          <w:p w14:paraId="0875163B">
            <w:pPr>
              <w:spacing w:after="50" w:line="360" w:lineRule="auto"/>
              <w:ind w:right="-10" w:rightChars="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人员配备</w:t>
            </w:r>
          </w:p>
        </w:tc>
        <w:tc>
          <w:tcPr>
            <w:tcW w:w="1306" w:type="pct"/>
            <w:shd w:val="clear" w:color="auto" w:fill="auto"/>
            <w:vAlign w:val="center"/>
          </w:tcPr>
          <w:p w14:paraId="27B9CAD5">
            <w:pPr>
              <w:spacing w:after="50" w:line="360" w:lineRule="auto"/>
              <w:ind w:right="-10" w:rightChars="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格式自拟</w:t>
            </w:r>
            <w:r>
              <w:rPr>
                <w:rFonts w:hint="eastAsia" w:asciiTheme="minorEastAsia" w:hAnsiTheme="minorEastAsia" w:eastAsiaTheme="minorEastAsia" w:cstheme="minorEastAsia"/>
                <w:sz w:val="24"/>
                <w:szCs w:val="24"/>
                <w:highlight w:val="none"/>
              </w:rPr>
              <w:t>并加盖</w:t>
            </w:r>
            <w:r>
              <w:rPr>
                <w:rFonts w:hint="eastAsia" w:asciiTheme="minorEastAsia" w:hAnsi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lang w:eastAsia="zh-CN"/>
              </w:rPr>
              <w:t>公</w:t>
            </w:r>
            <w:r>
              <w:rPr>
                <w:rFonts w:hint="eastAsia" w:asciiTheme="minorEastAsia" w:hAnsiTheme="minorEastAsia" w:eastAsiaTheme="minorEastAsia" w:cstheme="minorEastAsia"/>
                <w:sz w:val="24"/>
                <w:szCs w:val="24"/>
                <w:highlight w:val="none"/>
              </w:rPr>
              <w:t>章</w:t>
            </w:r>
            <w:r>
              <w:rPr>
                <w:rFonts w:hint="eastAsia" w:asciiTheme="minorEastAsia" w:hAnsiTheme="minorEastAsia" w:cstheme="minorEastAsia"/>
                <w:sz w:val="24"/>
                <w:szCs w:val="24"/>
                <w:highlight w:val="none"/>
                <w:lang w:eastAsia="zh-CN"/>
              </w:rPr>
              <w:t>。</w:t>
            </w:r>
          </w:p>
        </w:tc>
        <w:tc>
          <w:tcPr>
            <w:tcW w:w="2341" w:type="pct"/>
            <w:shd w:val="clear" w:color="auto" w:fill="auto"/>
            <w:vAlign w:val="center"/>
          </w:tcPr>
          <w:p w14:paraId="14D09DE7">
            <w:pPr>
              <w:adjustRightInd w:val="0"/>
              <w:snapToGrid w:val="0"/>
              <w:spacing w:line="360" w:lineRule="auto"/>
              <w:ind w:right="-10" w:rightChars="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提供主要技术人员：摄影师、剪辑师、灯光师各一名的身份证复印件</w:t>
            </w:r>
            <w:r>
              <w:rPr>
                <w:rFonts w:hint="eastAsia" w:asciiTheme="minorEastAsia" w:hAnsiTheme="minorEastAsia" w:cstheme="minorEastAsia"/>
                <w:sz w:val="24"/>
                <w:szCs w:val="24"/>
                <w:highlight w:val="none"/>
                <w:lang w:eastAsia="zh-CN"/>
              </w:rPr>
              <w:t>。</w:t>
            </w:r>
          </w:p>
        </w:tc>
      </w:tr>
      <w:tr w14:paraId="542E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2717AC13">
            <w:pPr>
              <w:adjustRightInd w:val="0"/>
              <w:snapToGrid w:val="0"/>
              <w:spacing w:line="360" w:lineRule="auto"/>
              <w:ind w:right="-1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954" w:type="pct"/>
            <w:shd w:val="clear" w:color="auto" w:fill="auto"/>
            <w:vAlign w:val="center"/>
          </w:tcPr>
          <w:p w14:paraId="387957DB">
            <w:pPr>
              <w:spacing w:after="50" w:line="360" w:lineRule="auto"/>
              <w:ind w:right="-10" w:right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lang w:eastAsia="zh-CN"/>
              </w:rPr>
              <w:t>荣誉</w:t>
            </w:r>
          </w:p>
        </w:tc>
        <w:tc>
          <w:tcPr>
            <w:tcW w:w="1306" w:type="pct"/>
            <w:shd w:val="clear" w:color="auto" w:fill="auto"/>
            <w:vAlign w:val="center"/>
          </w:tcPr>
          <w:p w14:paraId="2F3BFC57">
            <w:pPr>
              <w:spacing w:after="50" w:line="360" w:lineRule="auto"/>
              <w:ind w:right="-10" w:rightChars="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z w:val="24"/>
                <w:szCs w:val="24"/>
                <w:highlight w:val="none"/>
                <w:lang w:eastAsia="zh-CN"/>
              </w:rPr>
              <w:t>格式自拟</w:t>
            </w:r>
            <w:r>
              <w:rPr>
                <w:rFonts w:hint="eastAsia" w:asciiTheme="minorEastAsia" w:hAnsiTheme="minorEastAsia" w:eastAsiaTheme="minorEastAsia" w:cstheme="minorEastAsia"/>
                <w:sz w:val="24"/>
                <w:szCs w:val="24"/>
                <w:highlight w:val="none"/>
              </w:rPr>
              <w:t>并加盖</w:t>
            </w:r>
            <w:r>
              <w:rPr>
                <w:rFonts w:hint="eastAsia" w:asciiTheme="minorEastAsia" w:hAnsi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lang w:eastAsia="zh-CN"/>
              </w:rPr>
              <w:t>公</w:t>
            </w:r>
            <w:r>
              <w:rPr>
                <w:rFonts w:hint="eastAsia" w:asciiTheme="minorEastAsia" w:hAnsiTheme="minorEastAsia" w:eastAsiaTheme="minorEastAsia" w:cstheme="minorEastAsia"/>
                <w:sz w:val="24"/>
                <w:szCs w:val="24"/>
                <w:highlight w:val="none"/>
              </w:rPr>
              <w:t>章</w:t>
            </w:r>
            <w:r>
              <w:rPr>
                <w:rFonts w:hint="eastAsia" w:asciiTheme="minorEastAsia" w:hAnsiTheme="minorEastAsia" w:cstheme="minorEastAsia"/>
                <w:sz w:val="24"/>
                <w:szCs w:val="24"/>
                <w:highlight w:val="none"/>
                <w:lang w:eastAsia="zh-CN"/>
              </w:rPr>
              <w:t>。</w:t>
            </w:r>
          </w:p>
        </w:tc>
        <w:tc>
          <w:tcPr>
            <w:tcW w:w="2341" w:type="pct"/>
            <w:shd w:val="clear" w:color="auto" w:fill="auto"/>
            <w:vAlign w:val="center"/>
          </w:tcPr>
          <w:p w14:paraId="4BFEC5CC">
            <w:pPr>
              <w:adjustRightInd w:val="0"/>
              <w:snapToGrid w:val="0"/>
              <w:spacing w:line="360" w:lineRule="auto"/>
              <w:ind w:right="-10" w:right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提供自</w:t>
            </w:r>
            <w:r>
              <w:rPr>
                <w:rFonts w:hint="eastAsia" w:asciiTheme="minorEastAsia" w:hAnsiTheme="minorEastAsia" w:eastAsiaTheme="minorEastAsia" w:cstheme="minorEastAsia"/>
                <w:sz w:val="24"/>
                <w:szCs w:val="24"/>
                <w:highlight w:val="none"/>
                <w:lang w:val="en-US" w:eastAsia="zh-CN"/>
              </w:rPr>
              <w:t>2023年以来获得地市及以上</w:t>
            </w:r>
            <w:r>
              <w:rPr>
                <w:rFonts w:hint="eastAsia" w:asciiTheme="minorEastAsia" w:hAnsiTheme="minorEastAsia" w:cstheme="minorEastAsia"/>
                <w:sz w:val="24"/>
                <w:szCs w:val="24"/>
                <w:highlight w:val="none"/>
                <w:lang w:val="en-US" w:eastAsia="zh-CN"/>
              </w:rPr>
              <w:t>级别党政机关或事业单位</w:t>
            </w:r>
            <w:r>
              <w:rPr>
                <w:rFonts w:hint="eastAsia" w:asciiTheme="minorEastAsia" w:hAnsiTheme="minorEastAsia" w:eastAsiaTheme="minorEastAsia" w:cstheme="minorEastAsia"/>
                <w:sz w:val="24"/>
                <w:szCs w:val="24"/>
                <w:highlight w:val="none"/>
                <w:lang w:val="en-US" w:eastAsia="zh-CN"/>
              </w:rPr>
              <w:t>拍摄作品获奖证明材料</w:t>
            </w:r>
            <w:r>
              <w:rPr>
                <w:rFonts w:hint="eastAsia" w:asciiTheme="minorEastAsia" w:hAnsiTheme="minorEastAsia" w:cstheme="minorEastAsia"/>
                <w:sz w:val="24"/>
                <w:szCs w:val="24"/>
                <w:highlight w:val="none"/>
                <w:lang w:val="en-US" w:eastAsia="zh-CN"/>
              </w:rPr>
              <w:t>。</w:t>
            </w:r>
          </w:p>
        </w:tc>
      </w:tr>
      <w:tr w14:paraId="69C0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0C411163">
            <w:pPr>
              <w:adjustRightInd w:val="0"/>
              <w:snapToGrid w:val="0"/>
              <w:spacing w:line="360" w:lineRule="auto"/>
              <w:ind w:right="-1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954" w:type="pct"/>
            <w:shd w:val="clear" w:color="auto" w:fill="auto"/>
            <w:vAlign w:val="center"/>
          </w:tcPr>
          <w:p w14:paraId="3815CECC">
            <w:pPr>
              <w:spacing w:after="50" w:line="360" w:lineRule="auto"/>
              <w:ind w:right="-10" w:rightChars="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质量承诺书</w:t>
            </w:r>
          </w:p>
        </w:tc>
        <w:tc>
          <w:tcPr>
            <w:tcW w:w="1306" w:type="pct"/>
            <w:shd w:val="clear" w:color="auto" w:fill="auto"/>
            <w:vAlign w:val="center"/>
          </w:tcPr>
          <w:p w14:paraId="06809312">
            <w:pPr>
              <w:spacing w:after="50" w:line="360" w:lineRule="auto"/>
              <w:ind w:right="-10" w:rightChars="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格式、填写要求符合</w:t>
            </w:r>
            <w:r>
              <w:rPr>
                <w:rFonts w:hint="eastAsia" w:asciiTheme="minorEastAsia" w:hAnsiTheme="minorEastAsia" w:eastAsiaTheme="minorEastAsia" w:cstheme="minorEastAsia"/>
                <w:sz w:val="24"/>
                <w:szCs w:val="24"/>
                <w:highlight w:val="none"/>
                <w:lang w:eastAsia="zh-CN"/>
              </w:rPr>
              <w:t>询价公告</w:t>
            </w:r>
            <w:r>
              <w:rPr>
                <w:rFonts w:hint="eastAsia" w:asciiTheme="minorEastAsia" w:hAnsiTheme="minorEastAsia" w:eastAsiaTheme="minorEastAsia" w:cstheme="minorEastAsia"/>
                <w:sz w:val="24"/>
                <w:szCs w:val="24"/>
                <w:highlight w:val="none"/>
              </w:rPr>
              <w:t>规定并加盖</w:t>
            </w:r>
            <w:r>
              <w:rPr>
                <w:rFonts w:hint="eastAsia" w:asciiTheme="minorEastAsia" w:hAnsi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lang w:eastAsia="zh-CN"/>
              </w:rPr>
              <w:t>公</w:t>
            </w:r>
            <w:r>
              <w:rPr>
                <w:rFonts w:hint="eastAsia" w:asciiTheme="minorEastAsia" w:hAnsiTheme="minorEastAsia" w:eastAsiaTheme="minorEastAsia" w:cstheme="minorEastAsia"/>
                <w:sz w:val="24"/>
                <w:szCs w:val="24"/>
                <w:highlight w:val="none"/>
              </w:rPr>
              <w:t>章</w:t>
            </w:r>
            <w:r>
              <w:rPr>
                <w:rFonts w:hint="eastAsia" w:asciiTheme="minorEastAsia" w:hAnsiTheme="minorEastAsia" w:cstheme="minorEastAsia"/>
                <w:sz w:val="24"/>
                <w:szCs w:val="24"/>
                <w:highlight w:val="none"/>
                <w:lang w:eastAsia="zh-CN"/>
              </w:rPr>
              <w:t>。</w:t>
            </w:r>
          </w:p>
        </w:tc>
        <w:tc>
          <w:tcPr>
            <w:tcW w:w="2341" w:type="pct"/>
            <w:shd w:val="clear" w:color="auto" w:fill="auto"/>
            <w:vAlign w:val="center"/>
          </w:tcPr>
          <w:p w14:paraId="142A94A7">
            <w:pPr>
              <w:adjustRightInd w:val="0"/>
              <w:snapToGrid w:val="0"/>
              <w:spacing w:line="360" w:lineRule="auto"/>
              <w:ind w:right="-10" w:rightChars="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详见文件格式</w:t>
            </w:r>
            <w:r>
              <w:rPr>
                <w:rFonts w:hint="eastAsia" w:asciiTheme="minorEastAsia" w:hAnsiTheme="minorEastAsia" w:eastAsiaTheme="minorEastAsia" w:cstheme="minorEastAsia"/>
                <w:sz w:val="24"/>
                <w:szCs w:val="24"/>
                <w:highlight w:val="none"/>
                <w:lang w:eastAsia="zh-CN"/>
              </w:rPr>
              <w:t>附件三</w:t>
            </w:r>
            <w:r>
              <w:rPr>
                <w:rFonts w:hint="eastAsia" w:asciiTheme="minorEastAsia" w:hAnsiTheme="minorEastAsia" w:cstheme="minorEastAsia"/>
                <w:sz w:val="24"/>
                <w:szCs w:val="24"/>
                <w:highlight w:val="none"/>
                <w:lang w:eastAsia="zh-CN"/>
              </w:rPr>
              <w:t>；格式错误，视为无效。</w:t>
            </w:r>
          </w:p>
        </w:tc>
      </w:tr>
      <w:tr w14:paraId="0B75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16D43566">
            <w:pPr>
              <w:adjustRightInd w:val="0"/>
              <w:snapToGrid w:val="0"/>
              <w:spacing w:line="360" w:lineRule="auto"/>
              <w:ind w:right="-1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w:t>
            </w:r>
          </w:p>
        </w:tc>
        <w:tc>
          <w:tcPr>
            <w:tcW w:w="954" w:type="pct"/>
            <w:shd w:val="clear" w:color="auto" w:fill="auto"/>
            <w:vAlign w:val="center"/>
          </w:tcPr>
          <w:p w14:paraId="5BF23BBD">
            <w:pPr>
              <w:spacing w:after="50" w:line="360" w:lineRule="auto"/>
              <w:ind w:right="-10" w:rightChars="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u w:val="none"/>
                <w:lang w:eastAsia="zh-CN"/>
              </w:rPr>
              <w:t>无重大投诉材料</w:t>
            </w:r>
          </w:p>
        </w:tc>
        <w:tc>
          <w:tcPr>
            <w:tcW w:w="1306" w:type="pct"/>
            <w:shd w:val="clear" w:color="auto" w:fill="auto"/>
            <w:vAlign w:val="center"/>
          </w:tcPr>
          <w:p w14:paraId="2797FC6F">
            <w:pPr>
              <w:spacing w:after="50" w:line="360" w:lineRule="auto"/>
              <w:ind w:right="-10" w:rightChars="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格式自拟</w:t>
            </w:r>
            <w:r>
              <w:rPr>
                <w:rFonts w:hint="eastAsia" w:asciiTheme="minorEastAsia" w:hAnsiTheme="minorEastAsia" w:eastAsiaTheme="minorEastAsia" w:cstheme="minorEastAsia"/>
                <w:sz w:val="24"/>
                <w:szCs w:val="24"/>
                <w:highlight w:val="none"/>
              </w:rPr>
              <w:t>并加盖</w:t>
            </w:r>
            <w:r>
              <w:rPr>
                <w:rFonts w:hint="eastAsia" w:asciiTheme="minorEastAsia" w:hAnsi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lang w:eastAsia="zh-CN"/>
              </w:rPr>
              <w:t>公</w:t>
            </w:r>
            <w:r>
              <w:rPr>
                <w:rFonts w:hint="eastAsia" w:asciiTheme="minorEastAsia" w:hAnsiTheme="minorEastAsia" w:eastAsiaTheme="minorEastAsia" w:cstheme="minorEastAsia"/>
                <w:sz w:val="24"/>
                <w:szCs w:val="24"/>
                <w:highlight w:val="none"/>
              </w:rPr>
              <w:t>章</w:t>
            </w:r>
            <w:r>
              <w:rPr>
                <w:rFonts w:hint="eastAsia" w:asciiTheme="minorEastAsia" w:hAnsiTheme="minorEastAsia" w:cstheme="minorEastAsia"/>
                <w:sz w:val="24"/>
                <w:szCs w:val="24"/>
                <w:highlight w:val="none"/>
                <w:lang w:eastAsia="zh-CN"/>
              </w:rPr>
              <w:t>。</w:t>
            </w:r>
          </w:p>
        </w:tc>
        <w:tc>
          <w:tcPr>
            <w:tcW w:w="2341" w:type="pct"/>
            <w:shd w:val="clear" w:color="auto" w:fill="auto"/>
            <w:vAlign w:val="center"/>
          </w:tcPr>
          <w:p w14:paraId="5604C60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提供</w:t>
            </w:r>
            <w:r>
              <w:rPr>
                <w:rFonts w:hint="eastAsia" w:asciiTheme="minorEastAsia" w:hAnsiTheme="minorEastAsia" w:eastAsiaTheme="minorEastAsia" w:cstheme="minorEastAsia"/>
                <w:b w:val="0"/>
                <w:bCs w:val="0"/>
                <w:sz w:val="24"/>
                <w:szCs w:val="24"/>
                <w:lang w:val="en-US" w:eastAsia="zh-CN"/>
              </w:rPr>
              <w:t>近三年内无重大质量投诉记录，无不良诚信记录，无经济纠纷及安全责任事故证明材料</w:t>
            </w:r>
            <w:r>
              <w:rPr>
                <w:rFonts w:hint="eastAsia" w:asciiTheme="minorEastAsia" w:hAnsiTheme="minorEastAsia" w:cstheme="minorEastAsia"/>
                <w:b w:val="0"/>
                <w:bCs w:val="0"/>
                <w:sz w:val="24"/>
                <w:szCs w:val="24"/>
                <w:lang w:val="en-US" w:eastAsia="zh-CN"/>
              </w:rPr>
              <w:t>。</w:t>
            </w:r>
          </w:p>
        </w:tc>
      </w:tr>
      <w:tr w14:paraId="7583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52EC8713">
            <w:pPr>
              <w:adjustRightInd w:val="0"/>
              <w:snapToGrid w:val="0"/>
              <w:spacing w:line="360" w:lineRule="auto"/>
              <w:ind w:right="-1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c>
          <w:tcPr>
            <w:tcW w:w="954" w:type="pct"/>
            <w:shd w:val="clear" w:color="auto" w:fill="auto"/>
            <w:vAlign w:val="center"/>
          </w:tcPr>
          <w:p w14:paraId="51BFFE8B">
            <w:pPr>
              <w:spacing w:after="50" w:line="360" w:lineRule="auto"/>
              <w:ind w:right="-10" w:rightChars="0" w:firstLine="240" w:firstLineChars="10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报价</w:t>
            </w:r>
            <w:r>
              <w:rPr>
                <w:rFonts w:hint="eastAsia" w:asciiTheme="minorEastAsia" w:hAnsiTheme="minorEastAsia" w:cstheme="minorEastAsia"/>
                <w:sz w:val="24"/>
                <w:szCs w:val="24"/>
                <w:highlight w:val="none"/>
                <w:lang w:eastAsia="zh-CN"/>
              </w:rPr>
              <w:t>函</w:t>
            </w:r>
          </w:p>
        </w:tc>
        <w:tc>
          <w:tcPr>
            <w:tcW w:w="1306" w:type="pct"/>
            <w:shd w:val="clear" w:color="auto" w:fill="auto"/>
            <w:vAlign w:val="center"/>
          </w:tcPr>
          <w:p w14:paraId="37C9C9DF">
            <w:pPr>
              <w:spacing w:after="50" w:line="360" w:lineRule="auto"/>
              <w:ind w:right="-10" w:rightChars="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格式、填写要求符合</w:t>
            </w:r>
            <w:r>
              <w:rPr>
                <w:rFonts w:hint="eastAsia" w:asciiTheme="minorEastAsia" w:hAnsiTheme="minorEastAsia" w:eastAsiaTheme="minorEastAsia" w:cstheme="minorEastAsia"/>
                <w:sz w:val="24"/>
                <w:szCs w:val="24"/>
                <w:highlight w:val="none"/>
                <w:lang w:eastAsia="zh-CN"/>
              </w:rPr>
              <w:t>询价公告</w:t>
            </w:r>
            <w:r>
              <w:rPr>
                <w:rFonts w:hint="eastAsia" w:asciiTheme="minorEastAsia" w:hAnsiTheme="minorEastAsia" w:eastAsiaTheme="minorEastAsia" w:cstheme="minorEastAsia"/>
                <w:sz w:val="24"/>
                <w:szCs w:val="24"/>
                <w:highlight w:val="none"/>
              </w:rPr>
              <w:t>规定并加盖</w:t>
            </w:r>
            <w:r>
              <w:rPr>
                <w:rFonts w:hint="eastAsia" w:asciiTheme="minorEastAsia" w:hAnsi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lang w:eastAsia="zh-CN"/>
              </w:rPr>
              <w:t>公</w:t>
            </w:r>
            <w:r>
              <w:rPr>
                <w:rFonts w:hint="eastAsia" w:asciiTheme="minorEastAsia" w:hAnsiTheme="minorEastAsia" w:eastAsiaTheme="minorEastAsia" w:cstheme="minorEastAsia"/>
                <w:sz w:val="24"/>
                <w:szCs w:val="24"/>
                <w:highlight w:val="none"/>
              </w:rPr>
              <w:t>章</w:t>
            </w:r>
            <w:r>
              <w:rPr>
                <w:rFonts w:hint="eastAsia" w:asciiTheme="minorEastAsia" w:hAnsiTheme="minorEastAsia" w:cstheme="minorEastAsia"/>
                <w:sz w:val="24"/>
                <w:szCs w:val="24"/>
                <w:highlight w:val="none"/>
                <w:lang w:eastAsia="zh-CN"/>
              </w:rPr>
              <w:t>。</w:t>
            </w:r>
          </w:p>
        </w:tc>
        <w:tc>
          <w:tcPr>
            <w:tcW w:w="2341" w:type="pct"/>
            <w:shd w:val="clear" w:color="auto" w:fill="auto"/>
            <w:vAlign w:val="center"/>
          </w:tcPr>
          <w:p w14:paraId="1648D1B7">
            <w:pPr>
              <w:adjustRightInd w:val="0"/>
              <w:snapToGrid w:val="0"/>
              <w:spacing w:line="360" w:lineRule="auto"/>
              <w:ind w:right="-10" w:rightChars="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详见文件格式</w:t>
            </w:r>
            <w:r>
              <w:rPr>
                <w:rFonts w:hint="eastAsia" w:asciiTheme="minorEastAsia" w:hAnsiTheme="minorEastAsia" w:eastAsiaTheme="minorEastAsia" w:cstheme="minorEastAsia"/>
                <w:sz w:val="24"/>
                <w:szCs w:val="24"/>
                <w:highlight w:val="none"/>
                <w:lang w:eastAsia="zh-CN"/>
              </w:rPr>
              <w:t>附件四</w:t>
            </w:r>
            <w:r>
              <w:rPr>
                <w:rFonts w:hint="eastAsia" w:asciiTheme="minorEastAsia" w:hAnsiTheme="minorEastAsia" w:cstheme="minorEastAsia"/>
                <w:sz w:val="24"/>
                <w:szCs w:val="24"/>
                <w:highlight w:val="none"/>
                <w:lang w:eastAsia="zh-CN"/>
              </w:rPr>
              <w:t>；格式错误，视为无效。</w:t>
            </w:r>
          </w:p>
        </w:tc>
      </w:tr>
    </w:tbl>
    <w:p w14:paraId="6294A507">
      <w:pPr>
        <w:spacing w:line="360" w:lineRule="auto"/>
        <w:ind w:firstLine="435"/>
        <w:rPr>
          <w:rFonts w:hint="eastAsia" w:asciiTheme="minorEastAsia" w:hAnsiTheme="minorEastAsia" w:eastAsiaTheme="minorEastAsia" w:cstheme="minorEastAsia"/>
          <w:b/>
          <w:bCs/>
          <w:sz w:val="24"/>
          <w:szCs w:val="24"/>
          <w:highlight w:val="none"/>
        </w:rPr>
      </w:pPr>
    </w:p>
    <w:p w14:paraId="6B841F63">
      <w:pPr>
        <w:spacing w:line="360" w:lineRule="auto"/>
        <w:ind w:firstLine="4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初审指标通过标准：</w:t>
      </w:r>
      <w:r>
        <w:rPr>
          <w:rFonts w:hint="eastAsia" w:asciiTheme="minorEastAsia" w:hAnsiTheme="minorEastAsia" w:eastAsiaTheme="minorEastAsia" w:cstheme="minorEastAsia"/>
          <w:b w:val="0"/>
          <w:bCs w:val="0"/>
          <w:sz w:val="24"/>
          <w:szCs w:val="24"/>
          <w:highlight w:val="none"/>
          <w:lang w:eastAsia="zh-CN"/>
        </w:rPr>
        <w:t>报价供应商</w:t>
      </w:r>
      <w:r>
        <w:rPr>
          <w:rFonts w:hint="eastAsia" w:asciiTheme="minorEastAsia" w:hAnsiTheme="minorEastAsia" w:eastAsiaTheme="minorEastAsia" w:cstheme="minorEastAsia"/>
          <w:sz w:val="24"/>
          <w:szCs w:val="24"/>
          <w:highlight w:val="none"/>
        </w:rPr>
        <w:t>必须通过初审表中的全部评审指标。</w:t>
      </w:r>
    </w:p>
    <w:p w14:paraId="222A5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sz w:val="24"/>
          <w:szCs w:val="24"/>
          <w:lang w:val="en-US" w:eastAsia="zh-CN"/>
        </w:rPr>
        <w:t>十</w:t>
      </w: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color w:val="auto"/>
          <w:sz w:val="24"/>
          <w:szCs w:val="24"/>
          <w:lang w:val="en-US" w:eastAsia="zh-CN"/>
        </w:rPr>
        <w:t>、报价文件获取</w:t>
      </w:r>
    </w:p>
    <w:p w14:paraId="2AAFAB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    1、获取方式：请自行登录合肥三中校园网查看。</w:t>
      </w:r>
    </w:p>
    <w:p w14:paraId="6CD110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2、疑问解答：如对询价公告有任何疑问，请在报名截止日期前工作时间内拨打</w:t>
      </w:r>
      <w:r>
        <w:rPr>
          <w:rFonts w:hint="eastAsia" w:asciiTheme="minorEastAsia" w:hAnsiTheme="minorEastAsia" w:cstheme="minorEastAsia"/>
          <w:b w:val="0"/>
          <w:bCs w:val="0"/>
          <w:color w:val="auto"/>
          <w:sz w:val="24"/>
          <w:szCs w:val="24"/>
          <w:lang w:val="en-US" w:eastAsia="zh-CN"/>
        </w:rPr>
        <w:t>咨询</w:t>
      </w:r>
      <w:r>
        <w:rPr>
          <w:rFonts w:hint="eastAsia" w:asciiTheme="minorEastAsia" w:hAnsiTheme="minorEastAsia" w:eastAsiaTheme="minorEastAsia" w:cstheme="minorEastAsia"/>
          <w:b w:val="0"/>
          <w:bCs w:val="0"/>
          <w:color w:val="auto"/>
          <w:sz w:val="24"/>
          <w:szCs w:val="24"/>
          <w:lang w:val="en-US" w:eastAsia="zh-CN"/>
        </w:rPr>
        <w:t>电话</w:t>
      </w:r>
      <w:r>
        <w:rPr>
          <w:rFonts w:hint="eastAsia" w:asciiTheme="minorEastAsia" w:hAnsiTheme="minorEastAsia" w:eastAsiaTheme="minorEastAsia" w:cstheme="minorEastAsia"/>
          <w:sz w:val="24"/>
          <w:szCs w:val="24"/>
          <w:lang w:val="en-US" w:eastAsia="zh-CN"/>
        </w:rPr>
        <w:t>6268660</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b w:val="0"/>
          <w:bCs w:val="0"/>
          <w:color w:val="auto"/>
          <w:sz w:val="24"/>
          <w:szCs w:val="24"/>
          <w:lang w:val="en-US" w:eastAsia="zh-CN"/>
        </w:rPr>
        <w:t>咨询。（上午8.30-11:00、下午3:00-5:00）。</w:t>
      </w:r>
    </w:p>
    <w:p w14:paraId="337FB3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b/>
          <w:bCs/>
          <w:sz w:val="24"/>
          <w:szCs w:val="24"/>
          <w:lang w:val="en-US" w:eastAsia="zh-CN"/>
        </w:rPr>
        <w:t>十五、</w:t>
      </w:r>
      <w:r>
        <w:rPr>
          <w:rFonts w:hint="eastAsia" w:asciiTheme="minorEastAsia" w:hAnsiTheme="minorEastAsia" w:eastAsiaTheme="minorEastAsia" w:cstheme="minorEastAsia"/>
          <w:b/>
          <w:bCs/>
          <w:sz w:val="24"/>
          <w:szCs w:val="24"/>
          <w:lang w:val="en-US" w:eastAsia="zh-CN"/>
        </w:rPr>
        <w:t>联系人：</w:t>
      </w:r>
      <w:r>
        <w:rPr>
          <w:rFonts w:hint="eastAsia" w:asciiTheme="minorEastAsia" w:hAnsiTheme="minorEastAsia" w:cstheme="minorEastAsia"/>
          <w:sz w:val="24"/>
          <w:szCs w:val="24"/>
          <w:lang w:val="en-US" w:eastAsia="zh-CN"/>
        </w:rPr>
        <w:t>周老师</w:t>
      </w:r>
      <w:r>
        <w:rPr>
          <w:rFonts w:hint="eastAsia" w:asciiTheme="minorEastAsia" w:hAnsiTheme="minorEastAsia" w:eastAsiaTheme="minorEastAsia" w:cstheme="minorEastAsia"/>
          <w:sz w:val="24"/>
          <w:szCs w:val="24"/>
          <w:lang w:val="en-US" w:eastAsia="zh-CN"/>
        </w:rPr>
        <w:t xml:space="preserve">。 </w:t>
      </w:r>
    </w:p>
    <w:p w14:paraId="012751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十</w:t>
      </w:r>
      <w:r>
        <w:rPr>
          <w:rFonts w:hint="eastAsia" w:asciiTheme="minorEastAsia" w:hAnsi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sz w:val="24"/>
          <w:szCs w:val="24"/>
          <w:lang w:val="en-US" w:eastAsia="zh-CN"/>
        </w:rPr>
        <w:t>报价资料接收截止时间：2025年1</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月</w:t>
      </w:r>
      <w:r>
        <w:rPr>
          <w:rFonts w:hint="eastAsia" w:asciiTheme="minorEastAsia" w:hAnsiTheme="minorEastAsia" w:cstheme="minorEastAsia"/>
          <w:sz w:val="24"/>
          <w:szCs w:val="24"/>
          <w:lang w:val="en-US" w:eastAsia="zh-CN"/>
        </w:rPr>
        <w:t>25</w:t>
      </w:r>
      <w:bookmarkStart w:id="2" w:name="_GoBack"/>
      <w:bookmarkEnd w:id="2"/>
      <w:r>
        <w:rPr>
          <w:rFonts w:hint="eastAsia" w:asciiTheme="minorEastAsia" w:hAnsiTheme="minorEastAsia" w:eastAsiaTheme="minorEastAsia" w:cstheme="minorEastAsia"/>
          <w:sz w:val="24"/>
          <w:szCs w:val="24"/>
          <w:lang w:val="en-US" w:eastAsia="zh-CN"/>
        </w:rPr>
        <w:t>日下午5:00，过时不再接收。</w:t>
      </w:r>
    </w:p>
    <w:p w14:paraId="2805DB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十</w:t>
      </w:r>
      <w:r>
        <w:rPr>
          <w:rFonts w:hint="eastAsia" w:asciiTheme="minorEastAsia" w:hAnsi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lang w:val="en-US" w:eastAsia="zh-CN"/>
        </w:rPr>
        <w:t>、特别告知事项</w:t>
      </w:r>
    </w:p>
    <w:p w14:paraId="2E7102F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1、各</w:t>
      </w:r>
      <w:r>
        <w:rPr>
          <w:rFonts w:hint="eastAsia" w:asciiTheme="minorEastAsia" w:hAnsiTheme="minorEastAsia" w:cstheme="minorEastAsia"/>
          <w:sz w:val="24"/>
          <w:szCs w:val="24"/>
          <w:lang w:val="en-US" w:eastAsia="zh-CN"/>
        </w:rPr>
        <w:t>报价</w:t>
      </w:r>
      <w:r>
        <w:rPr>
          <w:rFonts w:hint="eastAsia" w:asciiTheme="minorEastAsia" w:hAnsiTheme="minorEastAsia" w:eastAsiaTheme="minorEastAsia" w:cstheme="minorEastAsia"/>
          <w:sz w:val="24"/>
          <w:szCs w:val="24"/>
          <w:lang w:val="en-US" w:eastAsia="zh-CN"/>
        </w:rPr>
        <w:t>供应商将</w:t>
      </w:r>
      <w:r>
        <w:rPr>
          <w:rFonts w:hint="eastAsia" w:asciiTheme="minorEastAsia" w:hAnsiTheme="minorEastAsia" w:cstheme="minorEastAsia"/>
          <w:b w:val="0"/>
          <w:bCs w:val="0"/>
          <w:sz w:val="24"/>
          <w:szCs w:val="24"/>
          <w:lang w:val="en-US" w:eastAsia="zh-CN"/>
        </w:rPr>
        <w:t>报价所需资料</w:t>
      </w:r>
      <w:r>
        <w:rPr>
          <w:rFonts w:hint="eastAsia" w:asciiTheme="minorEastAsia" w:hAnsiTheme="minorEastAsia" w:eastAsiaTheme="minorEastAsia" w:cstheme="minorEastAsia"/>
          <w:sz w:val="24"/>
          <w:szCs w:val="24"/>
          <w:lang w:val="en-US" w:eastAsia="zh-CN"/>
        </w:rPr>
        <w:t>加盖公章后装入报价文件档案袋，在袋封口处加盖骑缝公章后在指定时间内送到（不接受其他任何投递方式）校</w:t>
      </w:r>
      <w:r>
        <w:rPr>
          <w:rFonts w:hint="eastAsia" w:asciiTheme="minorEastAsia" w:hAnsiTheme="minorEastAsia" w:cstheme="minorEastAsia"/>
          <w:sz w:val="24"/>
          <w:szCs w:val="24"/>
          <w:lang w:val="en-US" w:eastAsia="zh-CN"/>
        </w:rPr>
        <w:t>君尧楼九楼</w:t>
      </w:r>
      <w:r>
        <w:rPr>
          <w:rFonts w:hint="eastAsia" w:asciiTheme="minorEastAsia" w:hAnsiTheme="minorEastAsia" w:eastAsiaTheme="minorEastAsia" w:cstheme="minorEastAsia"/>
          <w:sz w:val="24"/>
          <w:szCs w:val="24"/>
          <w:lang w:val="en-US" w:eastAsia="zh-CN"/>
        </w:rPr>
        <w:t>办公室</w:t>
      </w:r>
      <w:r>
        <w:rPr>
          <w:rFonts w:hint="eastAsia" w:asciiTheme="minorEastAsia" w:hAnsiTheme="minorEastAsia" w:eastAsiaTheme="minorEastAsia" w:cstheme="minorEastAsia"/>
          <w:color w:val="333333"/>
          <w:sz w:val="24"/>
          <w:szCs w:val="24"/>
        </w:rPr>
        <w:t>（封袋应写明项目名称、供应商名称、联系人名称、联系方式</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竞价结束</w:t>
      </w:r>
      <w:r>
        <w:rPr>
          <w:rFonts w:hint="eastAsia" w:asciiTheme="minorEastAsia" w:hAnsiTheme="minorEastAsia" w:eastAsiaTheme="minorEastAsia" w:cstheme="minorEastAsia"/>
          <w:sz w:val="24"/>
          <w:szCs w:val="24"/>
          <w:lang w:val="en-US" w:eastAsia="zh-CN"/>
        </w:rPr>
        <w:t>后，未</w:t>
      </w:r>
      <w:r>
        <w:rPr>
          <w:rFonts w:hint="eastAsia" w:asciiTheme="minorEastAsia" w:hAnsiTheme="minorEastAsia" w:cstheme="minorEastAsia"/>
          <w:sz w:val="24"/>
          <w:szCs w:val="24"/>
          <w:lang w:val="en-US" w:eastAsia="zh-CN"/>
        </w:rPr>
        <w:t>选用的</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cstheme="minorEastAsia"/>
          <w:sz w:val="24"/>
          <w:szCs w:val="24"/>
          <w:lang w:val="en-US" w:eastAsia="zh-CN"/>
        </w:rPr>
        <w:t>报价</w:t>
      </w:r>
      <w:r>
        <w:rPr>
          <w:rFonts w:hint="eastAsia" w:asciiTheme="minorEastAsia" w:hAnsiTheme="minorEastAsia" w:eastAsiaTheme="minorEastAsia" w:cstheme="minorEastAsia"/>
          <w:sz w:val="24"/>
          <w:szCs w:val="24"/>
          <w:lang w:val="en-US" w:eastAsia="zh-CN"/>
        </w:rPr>
        <w:t>文件自行作废，不予退还。</w:t>
      </w:r>
    </w:p>
    <w:p w14:paraId="12FF53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询价响应文件是将来签订正式合同的组成部分，与正式合同具有同等法律效力；选用后签订合同价格为固定价格。在合同期内，不得以任何理由提出增加费用，在报价时，供应商应充分考虑并接受将来市场价格波动带来的影响。</w:t>
      </w:r>
    </w:p>
    <w:p w14:paraId="720FB6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3、、报价单位</w:t>
      </w:r>
      <w:r>
        <w:rPr>
          <w:rFonts w:hint="eastAsia" w:asciiTheme="minorEastAsia" w:hAnsiTheme="minorEastAsia" w:cstheme="minorEastAsia"/>
          <w:sz w:val="24"/>
          <w:szCs w:val="24"/>
          <w:lang w:val="en-US" w:eastAsia="zh-CN"/>
        </w:rPr>
        <w:t>报价资料送达</w:t>
      </w:r>
      <w:r>
        <w:rPr>
          <w:rFonts w:hint="eastAsia" w:asciiTheme="minorEastAsia" w:hAnsiTheme="minorEastAsia" w:eastAsiaTheme="minorEastAsia" w:cstheme="minorEastAsia"/>
          <w:sz w:val="24"/>
          <w:szCs w:val="24"/>
          <w:lang w:val="en-US" w:eastAsia="zh-CN"/>
        </w:rPr>
        <w:t>后需保持电话畅通，进行投标相关事宜的确认，24小时内未响应则视为此次报价作废。</w:t>
      </w:r>
    </w:p>
    <w:p w14:paraId="4070B8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lang w:val="en-US" w:eastAsia="zh-CN"/>
        </w:rPr>
      </w:pPr>
    </w:p>
    <w:p w14:paraId="2439ABB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lang w:val="en-US" w:eastAsia="zh-CN"/>
        </w:rPr>
      </w:pPr>
    </w:p>
    <w:p w14:paraId="70C58B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lang w:val="en-US" w:eastAsia="zh-CN"/>
        </w:rPr>
      </w:pPr>
    </w:p>
    <w:p w14:paraId="3020CE5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lang w:val="en-US" w:eastAsia="zh-CN"/>
        </w:rPr>
      </w:pPr>
    </w:p>
    <w:p w14:paraId="7715F84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4E675D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0" w:firstLineChars="21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合肥市第三中学</w:t>
      </w:r>
    </w:p>
    <w:p w14:paraId="443B907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二〇二五年</w:t>
      </w:r>
      <w:r>
        <w:rPr>
          <w:rFonts w:hint="eastAsia" w:asciiTheme="minorEastAsia" w:hAnsiTheme="minorEastAsia" w:cstheme="minorEastAsia"/>
          <w:sz w:val="24"/>
          <w:szCs w:val="24"/>
          <w:lang w:val="en-US" w:eastAsia="zh-CN"/>
        </w:rPr>
        <w:t>十二</w:t>
      </w:r>
      <w:r>
        <w:rPr>
          <w:rFonts w:hint="eastAsia" w:asciiTheme="minorEastAsia" w:hAnsiTheme="minorEastAsia" w:eastAsiaTheme="minorEastAsia" w:cstheme="minorEastAsia"/>
          <w:sz w:val="24"/>
          <w:szCs w:val="24"/>
          <w:lang w:val="en-US" w:eastAsia="zh-CN"/>
        </w:rPr>
        <w:t>月</w:t>
      </w:r>
      <w:r>
        <w:rPr>
          <w:rFonts w:hint="eastAsia" w:asciiTheme="minorEastAsia" w:hAnsiTheme="minorEastAsia" w:cstheme="minorEastAsia"/>
          <w:sz w:val="24"/>
          <w:szCs w:val="24"/>
          <w:lang w:val="en-US" w:eastAsia="zh-CN"/>
        </w:rPr>
        <w:t>二十</w:t>
      </w:r>
      <w:r>
        <w:rPr>
          <w:rFonts w:hint="eastAsia" w:asciiTheme="minorEastAsia" w:hAnsiTheme="minorEastAsia" w:eastAsiaTheme="minorEastAsia" w:cstheme="minorEastAsia"/>
          <w:sz w:val="24"/>
          <w:szCs w:val="24"/>
          <w:lang w:val="en-US" w:eastAsia="zh-CN"/>
        </w:rPr>
        <w:t>日</w:t>
      </w:r>
    </w:p>
    <w:p w14:paraId="5F35C58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1FAC26B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21D873B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1AF624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附：1、附件一：</w:t>
      </w:r>
      <w:r>
        <w:rPr>
          <w:rFonts w:hint="eastAsia" w:asciiTheme="minorEastAsia" w:hAnsiTheme="minorEastAsia" w:eastAsiaTheme="minorEastAsia" w:cstheme="minorEastAsia"/>
          <w:b/>
          <w:bCs/>
          <w:sz w:val="24"/>
          <w:szCs w:val="24"/>
          <w:highlight w:val="none"/>
          <w:lang w:eastAsia="zh-CN"/>
        </w:rPr>
        <w:t>报价</w:t>
      </w:r>
      <w:r>
        <w:rPr>
          <w:rFonts w:hint="eastAsia" w:asciiTheme="minorEastAsia" w:hAnsiTheme="minorEastAsia" w:eastAsiaTheme="minorEastAsia" w:cstheme="minorEastAsia"/>
          <w:b/>
          <w:bCs/>
          <w:sz w:val="24"/>
          <w:szCs w:val="24"/>
          <w:highlight w:val="none"/>
        </w:rPr>
        <w:t>响应函</w:t>
      </w:r>
    </w:p>
    <w:p w14:paraId="2BDAD4B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highlight w:val="none"/>
        </w:rPr>
      </w:pPr>
      <w:r>
        <w:rPr>
          <w:rFonts w:hint="eastAsia" w:ascii="宋体" w:hAnsi="宋体" w:eastAsia="宋体" w:cs="宋体"/>
          <w:b/>
          <w:bCs/>
          <w:sz w:val="24"/>
          <w:szCs w:val="24"/>
          <w:lang w:val="en-US" w:eastAsia="zh-CN"/>
        </w:rPr>
        <w:t>附件二：</w:t>
      </w:r>
      <w:r>
        <w:rPr>
          <w:rFonts w:hint="eastAsia" w:asciiTheme="minorEastAsia" w:hAnsiTheme="minorEastAsia" w:eastAsiaTheme="minorEastAsia" w:cstheme="minorEastAsia"/>
          <w:b/>
          <w:bCs/>
          <w:sz w:val="24"/>
          <w:szCs w:val="24"/>
          <w:highlight w:val="none"/>
        </w:rPr>
        <w:t>授权书</w:t>
      </w:r>
    </w:p>
    <w:p w14:paraId="2A599F0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highlight w:val="none"/>
          <w:lang w:val="en-US" w:eastAsia="zh-CN"/>
        </w:rPr>
      </w:pPr>
      <w:r>
        <w:rPr>
          <w:rFonts w:hint="eastAsia" w:ascii="宋体" w:hAnsi="宋体" w:eastAsia="宋体" w:cs="宋体"/>
          <w:b/>
          <w:bCs/>
          <w:sz w:val="24"/>
          <w:szCs w:val="24"/>
          <w:lang w:val="en-US" w:eastAsia="zh-CN"/>
        </w:rPr>
        <w:t>附件三：</w:t>
      </w:r>
      <w:r>
        <w:rPr>
          <w:rFonts w:hint="eastAsia" w:asciiTheme="minorEastAsia" w:hAnsiTheme="minorEastAsia" w:eastAsiaTheme="minorEastAsia" w:cstheme="minorEastAsia"/>
          <w:b/>
          <w:bCs/>
          <w:kern w:val="2"/>
          <w:sz w:val="24"/>
          <w:szCs w:val="24"/>
          <w:highlight w:val="none"/>
          <w:lang w:val="en-US" w:eastAsia="zh-CN" w:bidi="ar-SA"/>
        </w:rPr>
        <w:t>质量承诺书</w:t>
      </w:r>
    </w:p>
    <w:p w14:paraId="11F7036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highlight w:val="none"/>
          <w:lang w:val="en-US" w:eastAsia="zh-CN"/>
        </w:rPr>
      </w:pPr>
      <w:r>
        <w:rPr>
          <w:rFonts w:hint="eastAsia" w:ascii="宋体" w:hAnsi="宋体" w:eastAsia="宋体" w:cs="宋体"/>
          <w:b/>
          <w:bCs/>
          <w:sz w:val="24"/>
          <w:szCs w:val="24"/>
          <w:lang w:val="en-US" w:eastAsia="zh-CN"/>
        </w:rPr>
        <w:t>附件四：</w:t>
      </w:r>
      <w:r>
        <w:rPr>
          <w:rFonts w:hint="eastAsia" w:asciiTheme="minorEastAsia" w:hAnsiTheme="minorEastAsia" w:eastAsiaTheme="minorEastAsia" w:cstheme="minorEastAsia"/>
          <w:b/>
          <w:bCs/>
          <w:sz w:val="24"/>
          <w:szCs w:val="24"/>
          <w:highlight w:val="none"/>
        </w:rPr>
        <w:t>报价</w:t>
      </w:r>
      <w:r>
        <w:rPr>
          <w:rFonts w:hint="eastAsia" w:asciiTheme="minorEastAsia" w:hAnsiTheme="minorEastAsia" w:cstheme="minorEastAsia"/>
          <w:b/>
          <w:bCs/>
          <w:sz w:val="24"/>
          <w:szCs w:val="24"/>
          <w:highlight w:val="none"/>
          <w:lang w:eastAsia="zh-CN"/>
        </w:rPr>
        <w:t>函</w:t>
      </w:r>
    </w:p>
    <w:p w14:paraId="63062D4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sz w:val="24"/>
          <w:szCs w:val="24"/>
          <w:lang w:val="en-US" w:eastAsia="zh-CN"/>
        </w:rPr>
      </w:pPr>
    </w:p>
    <w:p w14:paraId="3A95D65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7A644D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32" w:firstLineChars="13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14:paraId="51F6EA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32" w:firstLineChars="1300"/>
        <w:textAlignment w:val="auto"/>
        <w:outlineLvl w:val="9"/>
        <w:rPr>
          <w:rFonts w:hint="eastAsia" w:ascii="宋体" w:hAnsi="宋体" w:eastAsia="宋体" w:cs="宋体"/>
          <w:b/>
          <w:bCs/>
          <w:sz w:val="24"/>
          <w:szCs w:val="24"/>
          <w:lang w:val="en-US" w:eastAsia="zh-CN"/>
        </w:rPr>
      </w:pPr>
    </w:p>
    <w:p w14:paraId="2582A5F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p>
    <w:p w14:paraId="48DC20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p>
    <w:p w14:paraId="0AC00B5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p>
    <w:p w14:paraId="48F3544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p>
    <w:p w14:paraId="613B1E59">
      <w:pPr>
        <w:spacing w:line="360" w:lineRule="auto"/>
        <w:jc w:val="both"/>
        <w:outlineLvl w:val="1"/>
        <w:rPr>
          <w:rFonts w:asciiTheme="minorEastAsia" w:hAnsiTheme="minorEastAsia" w:eastAsiaTheme="minorEastAsia"/>
          <w:b/>
          <w:sz w:val="28"/>
          <w:szCs w:val="28"/>
          <w:highlight w:val="none"/>
        </w:rPr>
      </w:pPr>
      <w:r>
        <w:rPr>
          <w:rFonts w:hint="eastAsia" w:ascii="宋体" w:hAnsi="宋体" w:eastAsia="宋体" w:cs="宋体"/>
          <w:b/>
          <w:bCs/>
          <w:sz w:val="24"/>
          <w:szCs w:val="24"/>
          <w:lang w:val="en-US" w:eastAsia="zh-CN"/>
        </w:rPr>
        <w:t>附件一：</w:t>
      </w:r>
      <w:bookmarkStart w:id="0" w:name="_Toc25746"/>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w:t>
      </w:r>
      <w:r>
        <w:rPr>
          <w:rFonts w:hint="eastAsia" w:asciiTheme="minorEastAsia" w:hAnsiTheme="minorEastAsia"/>
          <w:b/>
          <w:sz w:val="28"/>
          <w:szCs w:val="28"/>
          <w:highlight w:val="none"/>
          <w:lang w:eastAsia="zh-CN"/>
        </w:rPr>
        <w:t>报价</w:t>
      </w:r>
      <w:r>
        <w:rPr>
          <w:rFonts w:hint="eastAsia" w:asciiTheme="minorEastAsia" w:hAnsiTheme="minorEastAsia" w:eastAsiaTheme="minorEastAsia"/>
          <w:b/>
          <w:sz w:val="28"/>
          <w:szCs w:val="28"/>
          <w:highlight w:val="none"/>
        </w:rPr>
        <w:t>响应函</w:t>
      </w:r>
      <w:bookmarkEnd w:id="0"/>
    </w:p>
    <w:p w14:paraId="5FF81F8E">
      <w:pPr>
        <w:pStyle w:val="3"/>
        <w:spacing w:line="360" w:lineRule="auto"/>
        <w:rPr>
          <w:rFonts w:hint="eastAsia" w:ascii="宋体" w:hAnsi="宋体"/>
          <w:sz w:val="24"/>
          <w:highlight w:val="none"/>
        </w:rPr>
      </w:pPr>
    </w:p>
    <w:p w14:paraId="2F8D0E30">
      <w:pPr>
        <w:pStyle w:val="3"/>
        <w:spacing w:line="360" w:lineRule="auto"/>
        <w:rPr>
          <w:rFonts w:ascii="宋体" w:hAnsi="宋体"/>
          <w:sz w:val="24"/>
          <w:highlight w:val="none"/>
        </w:rPr>
      </w:pPr>
      <w:r>
        <w:rPr>
          <w:rFonts w:hint="eastAsia" w:ascii="宋体" w:hAnsi="宋体"/>
          <w:sz w:val="24"/>
          <w:highlight w:val="none"/>
        </w:rPr>
        <w:t>致：</w:t>
      </w:r>
      <w:r>
        <w:rPr>
          <w:rFonts w:hint="eastAsia" w:ascii="宋体" w:hAnsi="宋体"/>
          <w:sz w:val="24"/>
          <w:szCs w:val="24"/>
          <w:highlight w:val="none"/>
          <w:u w:val="single"/>
          <w:lang w:eastAsia="zh-CN"/>
        </w:rPr>
        <w:t>合肥市第三中学：</w:t>
      </w:r>
    </w:p>
    <w:p w14:paraId="072374D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dstrike/>
          <w:sz w:val="24"/>
          <w:highlight w:val="none"/>
        </w:rPr>
      </w:pPr>
      <w:r>
        <w:rPr>
          <w:rFonts w:hint="eastAsia" w:ascii="宋体" w:hAnsi="宋体" w:eastAsia="宋体"/>
          <w:sz w:val="24"/>
          <w:highlight w:val="none"/>
        </w:rPr>
        <w:t>根据贵方的</w:t>
      </w:r>
      <w:r>
        <w:rPr>
          <w:rFonts w:hint="eastAsia" w:ascii="宋体" w:hAnsi="宋体" w:eastAsia="宋体"/>
          <w:sz w:val="24"/>
          <w:highlight w:val="none"/>
          <w:lang w:eastAsia="zh-CN"/>
        </w:rPr>
        <w:t>询价</w:t>
      </w:r>
      <w:r>
        <w:rPr>
          <w:rFonts w:hint="eastAsia" w:ascii="宋体" w:hAnsi="宋体" w:eastAsia="宋体"/>
          <w:sz w:val="24"/>
          <w:highlight w:val="none"/>
        </w:rPr>
        <w:t>公告，我方兹宣布同意如下：</w:t>
      </w:r>
    </w:p>
    <w:p w14:paraId="155B347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highlight w:val="none"/>
        </w:rPr>
      </w:pPr>
      <w:r>
        <w:rPr>
          <w:rFonts w:hint="eastAsia" w:ascii="宋体" w:hAnsi="宋体" w:eastAsia="宋体"/>
          <w:sz w:val="24"/>
          <w:highlight w:val="none"/>
        </w:rPr>
        <w:t>1</w:t>
      </w:r>
      <w:r>
        <w:rPr>
          <w:rFonts w:hint="eastAsia" w:ascii="宋体" w:hAnsi="宋体" w:eastAsia="宋体"/>
          <w:sz w:val="24"/>
          <w:highlight w:val="none"/>
          <w:lang w:eastAsia="zh-CN"/>
        </w:rPr>
        <w:t>、</w:t>
      </w:r>
      <w:r>
        <w:rPr>
          <w:rFonts w:hint="eastAsia" w:ascii="宋体" w:hAnsi="宋体" w:eastAsia="宋体"/>
          <w:sz w:val="24"/>
          <w:highlight w:val="none"/>
        </w:rPr>
        <w:t>如我公司成交，我公司承诺愿意按</w:t>
      </w:r>
      <w:r>
        <w:rPr>
          <w:rFonts w:hint="eastAsia" w:ascii="宋体" w:hAnsi="宋体" w:eastAsia="宋体"/>
          <w:sz w:val="24"/>
          <w:highlight w:val="none"/>
          <w:lang w:eastAsia="zh-CN"/>
        </w:rPr>
        <w:t>询价公告中</w:t>
      </w:r>
      <w:r>
        <w:rPr>
          <w:rFonts w:hint="eastAsia" w:ascii="宋体" w:hAnsi="宋体" w:eastAsia="宋体"/>
          <w:sz w:val="24"/>
          <w:highlight w:val="none"/>
        </w:rPr>
        <w:t>规定</w:t>
      </w:r>
      <w:r>
        <w:rPr>
          <w:rFonts w:hint="eastAsia" w:ascii="宋体" w:hAnsi="宋体" w:eastAsia="宋体"/>
          <w:sz w:val="24"/>
          <w:highlight w:val="none"/>
          <w:lang w:eastAsia="zh-CN"/>
        </w:rPr>
        <w:t>的工作内容无条件响应</w:t>
      </w:r>
      <w:r>
        <w:rPr>
          <w:rFonts w:hint="eastAsia" w:ascii="宋体" w:hAnsi="宋体" w:eastAsia="宋体"/>
          <w:sz w:val="24"/>
          <w:highlight w:val="none"/>
        </w:rPr>
        <w:t>。按本次</w:t>
      </w:r>
      <w:r>
        <w:rPr>
          <w:rFonts w:hint="eastAsia" w:ascii="宋体" w:hAnsi="宋体" w:eastAsia="宋体"/>
          <w:sz w:val="24"/>
          <w:highlight w:val="none"/>
          <w:lang w:eastAsia="zh-CN"/>
        </w:rPr>
        <w:t>询价公告</w:t>
      </w:r>
      <w:r>
        <w:rPr>
          <w:rFonts w:hint="eastAsia" w:ascii="宋体" w:hAnsi="宋体" w:eastAsia="宋体"/>
          <w:sz w:val="24"/>
          <w:highlight w:val="none"/>
        </w:rPr>
        <w:t>规定及最后报价</w:t>
      </w:r>
      <w:r>
        <w:rPr>
          <w:rFonts w:hint="eastAsia" w:ascii="宋体" w:hAnsi="宋体" w:eastAsia="宋体" w:cs="Times New Roman"/>
          <w:sz w:val="24"/>
        </w:rPr>
        <w:t>承诺</w:t>
      </w:r>
      <w:r>
        <w:rPr>
          <w:rFonts w:hint="eastAsia" w:ascii="宋体" w:hAnsi="宋体" w:eastAsia="宋体" w:cs="Times New Roman"/>
          <w:sz w:val="24"/>
          <w:lang w:eastAsia="zh-CN"/>
        </w:rPr>
        <w:t>完成拍摄任务</w:t>
      </w:r>
      <w:r>
        <w:rPr>
          <w:rFonts w:hint="eastAsia" w:ascii="宋体" w:hAnsi="宋体" w:eastAsia="宋体"/>
          <w:sz w:val="24"/>
          <w:highlight w:val="none"/>
        </w:rPr>
        <w:t>。</w:t>
      </w:r>
    </w:p>
    <w:p w14:paraId="68038A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highlight w:val="none"/>
        </w:rPr>
      </w:pPr>
      <w:r>
        <w:rPr>
          <w:rFonts w:hint="eastAsia" w:ascii="宋体" w:hAnsi="宋体" w:eastAsia="宋体"/>
          <w:sz w:val="24"/>
          <w:highlight w:val="none"/>
        </w:rPr>
        <w:t>2</w:t>
      </w:r>
      <w:r>
        <w:rPr>
          <w:rFonts w:hint="eastAsia" w:ascii="宋体" w:hAnsi="宋体" w:eastAsia="宋体"/>
          <w:sz w:val="24"/>
          <w:highlight w:val="none"/>
          <w:lang w:eastAsia="zh-CN"/>
        </w:rPr>
        <w:t>、</w:t>
      </w:r>
      <w:r>
        <w:rPr>
          <w:rFonts w:hint="eastAsia" w:ascii="宋体" w:hAnsi="宋体" w:eastAsia="宋体"/>
          <w:sz w:val="24"/>
          <w:highlight w:val="none"/>
        </w:rPr>
        <w:t>我方根据本次</w:t>
      </w:r>
      <w:r>
        <w:rPr>
          <w:rFonts w:hint="eastAsia" w:ascii="宋体" w:hAnsi="宋体" w:eastAsia="宋体"/>
          <w:sz w:val="24"/>
          <w:highlight w:val="none"/>
          <w:lang w:eastAsia="zh-CN"/>
        </w:rPr>
        <w:t>询价公告</w:t>
      </w:r>
      <w:r>
        <w:rPr>
          <w:rFonts w:hint="eastAsia" w:ascii="宋体" w:hAnsi="宋体" w:eastAsia="宋体"/>
          <w:sz w:val="24"/>
          <w:highlight w:val="none"/>
        </w:rPr>
        <w:t>的规定，严格履行合同的责任和义务</w:t>
      </w:r>
      <w:r>
        <w:rPr>
          <w:rFonts w:ascii="宋体" w:hAnsi="宋体" w:eastAsia="宋体"/>
          <w:sz w:val="24"/>
          <w:highlight w:val="none"/>
        </w:rPr>
        <w:t>,</w:t>
      </w:r>
      <w:r>
        <w:rPr>
          <w:rFonts w:hint="eastAsia" w:ascii="宋体" w:hAnsi="宋体" w:eastAsia="宋体"/>
          <w:sz w:val="24"/>
          <w:highlight w:val="none"/>
        </w:rPr>
        <w:t>并保证于</w:t>
      </w:r>
      <w:r>
        <w:rPr>
          <w:rFonts w:hint="eastAsia" w:ascii="宋体" w:hAnsi="宋体" w:eastAsia="宋体"/>
          <w:sz w:val="24"/>
          <w:highlight w:val="none"/>
          <w:lang w:eastAsia="zh-CN"/>
        </w:rPr>
        <w:t>贵</w:t>
      </w:r>
      <w:r>
        <w:rPr>
          <w:rFonts w:hint="eastAsia" w:ascii="宋体" w:hAnsi="宋体" w:eastAsia="宋体"/>
          <w:sz w:val="24"/>
          <w:highlight w:val="none"/>
        </w:rPr>
        <w:t>方要求的日期内完成，并通过</w:t>
      </w:r>
      <w:r>
        <w:rPr>
          <w:rFonts w:hint="eastAsia" w:ascii="宋体" w:hAnsi="宋体" w:eastAsia="宋体"/>
          <w:sz w:val="24"/>
          <w:highlight w:val="none"/>
          <w:lang w:eastAsia="zh-CN"/>
        </w:rPr>
        <w:t>贵</w:t>
      </w:r>
      <w:r>
        <w:rPr>
          <w:rFonts w:hint="eastAsia" w:ascii="宋体" w:hAnsi="宋体" w:eastAsia="宋体"/>
          <w:sz w:val="24"/>
          <w:highlight w:val="none"/>
        </w:rPr>
        <w:t>方验收。</w:t>
      </w:r>
    </w:p>
    <w:p w14:paraId="78509EA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highlight w:val="none"/>
        </w:rPr>
      </w:pPr>
      <w:r>
        <w:rPr>
          <w:rFonts w:hint="eastAsia" w:ascii="宋体" w:hAnsi="宋体" w:eastAsia="宋体"/>
          <w:sz w:val="24"/>
          <w:highlight w:val="none"/>
        </w:rPr>
        <w:t>3</w:t>
      </w:r>
      <w:r>
        <w:rPr>
          <w:rFonts w:hint="eastAsia" w:ascii="宋体" w:hAnsi="宋体" w:eastAsia="宋体"/>
          <w:sz w:val="24"/>
          <w:highlight w:val="none"/>
          <w:lang w:eastAsia="zh-CN"/>
        </w:rPr>
        <w:t>、</w:t>
      </w:r>
      <w:r>
        <w:rPr>
          <w:rFonts w:hint="eastAsia" w:ascii="宋体" w:hAnsi="宋体" w:eastAsia="宋体"/>
          <w:sz w:val="24"/>
          <w:highlight w:val="none"/>
        </w:rPr>
        <w:t>我方承诺报价低于</w:t>
      </w:r>
      <w:r>
        <w:rPr>
          <w:rFonts w:ascii="宋体" w:hAnsi="宋体" w:eastAsia="宋体"/>
          <w:sz w:val="24"/>
          <w:highlight w:val="none"/>
        </w:rPr>
        <w:t>同类服务的市场平均价格。</w:t>
      </w:r>
    </w:p>
    <w:p w14:paraId="29E7C2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highlight w:val="none"/>
        </w:rPr>
      </w:pPr>
      <w:r>
        <w:rPr>
          <w:rFonts w:hint="eastAsia" w:ascii="宋体" w:hAnsi="宋体" w:eastAsia="宋体"/>
          <w:sz w:val="24"/>
          <w:highlight w:val="none"/>
        </w:rPr>
        <w:t>4</w:t>
      </w:r>
      <w:r>
        <w:rPr>
          <w:rFonts w:hint="eastAsia" w:ascii="宋体" w:hAnsi="宋体" w:eastAsia="宋体"/>
          <w:sz w:val="24"/>
          <w:highlight w:val="none"/>
          <w:lang w:eastAsia="zh-CN"/>
        </w:rPr>
        <w:t>、</w:t>
      </w:r>
      <w:r>
        <w:rPr>
          <w:rFonts w:hint="eastAsia" w:ascii="宋体" w:hAnsi="宋体" w:eastAsia="宋体"/>
          <w:sz w:val="24"/>
          <w:highlight w:val="none"/>
        </w:rPr>
        <w:t>我方已详细审核本次</w:t>
      </w:r>
      <w:r>
        <w:rPr>
          <w:rFonts w:hint="eastAsia" w:ascii="宋体" w:hAnsi="宋体" w:eastAsia="宋体"/>
          <w:sz w:val="24"/>
          <w:highlight w:val="none"/>
          <w:lang w:eastAsia="zh-CN"/>
        </w:rPr>
        <w:t>询价公告的所有内容</w:t>
      </w:r>
      <w:r>
        <w:rPr>
          <w:rFonts w:hint="eastAsia" w:ascii="宋体" w:hAnsi="宋体" w:eastAsia="宋体"/>
          <w:sz w:val="24"/>
          <w:highlight w:val="none"/>
        </w:rPr>
        <w:t>，我方正式认可并遵守本次</w:t>
      </w:r>
      <w:r>
        <w:rPr>
          <w:rFonts w:hint="eastAsia" w:ascii="宋体" w:hAnsi="宋体" w:eastAsia="宋体"/>
          <w:sz w:val="24"/>
          <w:highlight w:val="none"/>
          <w:lang w:eastAsia="zh-CN"/>
        </w:rPr>
        <w:t>询价公告</w:t>
      </w:r>
      <w:r>
        <w:rPr>
          <w:rFonts w:hint="eastAsia" w:ascii="宋体" w:hAnsi="宋体" w:eastAsia="宋体"/>
          <w:sz w:val="24"/>
          <w:highlight w:val="none"/>
        </w:rPr>
        <w:t>文件，并对</w:t>
      </w:r>
      <w:r>
        <w:rPr>
          <w:rFonts w:hint="eastAsia" w:ascii="宋体" w:hAnsi="宋体" w:eastAsia="宋体"/>
          <w:sz w:val="24"/>
          <w:highlight w:val="none"/>
          <w:lang w:eastAsia="zh-CN"/>
        </w:rPr>
        <w:t>询价公告中</w:t>
      </w:r>
      <w:r>
        <w:rPr>
          <w:rFonts w:hint="eastAsia" w:ascii="宋体" w:hAnsi="宋体" w:eastAsia="宋体"/>
          <w:sz w:val="24"/>
          <w:highlight w:val="none"/>
        </w:rPr>
        <w:t>各项条款、规定及要求均无异议。我方知道必须放弃提出含糊不清或误解问题的权利。</w:t>
      </w:r>
    </w:p>
    <w:p w14:paraId="4C472E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highlight w:val="none"/>
        </w:rPr>
      </w:pPr>
      <w:r>
        <w:rPr>
          <w:rFonts w:hint="eastAsia" w:ascii="宋体" w:hAnsi="宋体" w:eastAsia="宋体"/>
          <w:sz w:val="24"/>
          <w:highlight w:val="none"/>
        </w:rPr>
        <w:t>5</w:t>
      </w:r>
      <w:r>
        <w:rPr>
          <w:rFonts w:hint="eastAsia" w:ascii="宋体" w:hAnsi="宋体" w:eastAsia="宋体"/>
          <w:sz w:val="24"/>
          <w:highlight w:val="none"/>
          <w:lang w:eastAsia="zh-CN"/>
        </w:rPr>
        <w:t>、</w:t>
      </w:r>
      <w:r>
        <w:rPr>
          <w:rFonts w:hint="eastAsia" w:ascii="宋体" w:hAnsi="宋体" w:eastAsia="宋体"/>
          <w:sz w:val="24"/>
          <w:highlight w:val="none"/>
        </w:rPr>
        <w:t>我方同意按贵方要求在规定时间内向贵方提供与其</w:t>
      </w:r>
      <w:r>
        <w:rPr>
          <w:rFonts w:hint="eastAsia" w:ascii="宋体" w:hAnsi="宋体" w:eastAsia="宋体"/>
          <w:sz w:val="24"/>
          <w:highlight w:val="none"/>
          <w:lang w:eastAsia="zh-CN"/>
        </w:rPr>
        <w:t>报价</w:t>
      </w:r>
      <w:r>
        <w:rPr>
          <w:rFonts w:hint="eastAsia" w:ascii="宋体" w:hAnsi="宋体" w:eastAsia="宋体"/>
          <w:sz w:val="24"/>
          <w:highlight w:val="none"/>
        </w:rPr>
        <w:t>有关的任何证据或补充资料，否则，我方的响应文件可被贵方拒绝。</w:t>
      </w:r>
    </w:p>
    <w:p w14:paraId="3CF35FA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highlight w:val="none"/>
        </w:rPr>
      </w:pPr>
      <w:r>
        <w:rPr>
          <w:rFonts w:hint="eastAsia" w:ascii="宋体" w:hAnsi="宋体" w:eastAsia="宋体"/>
          <w:sz w:val="24"/>
          <w:highlight w:val="none"/>
          <w:lang w:val="en-US" w:eastAsia="zh-CN"/>
        </w:rPr>
        <w:t>6、</w:t>
      </w:r>
      <w:r>
        <w:rPr>
          <w:rFonts w:hint="eastAsia" w:ascii="宋体" w:hAnsi="宋体" w:eastAsia="宋体"/>
          <w:sz w:val="24"/>
          <w:highlight w:val="none"/>
        </w:rPr>
        <w:t>我方完全理解贵方不一定接受最低报价的</w:t>
      </w:r>
      <w:r>
        <w:rPr>
          <w:rFonts w:hint="eastAsia" w:ascii="宋体" w:hAnsi="宋体" w:eastAsia="宋体"/>
          <w:sz w:val="24"/>
          <w:highlight w:val="none"/>
          <w:lang w:eastAsia="zh-CN"/>
        </w:rPr>
        <w:t>报价</w:t>
      </w:r>
      <w:r>
        <w:rPr>
          <w:rFonts w:hint="eastAsia" w:ascii="宋体" w:hAnsi="宋体" w:eastAsia="宋体"/>
          <w:sz w:val="24"/>
          <w:highlight w:val="none"/>
        </w:rPr>
        <w:t>。</w:t>
      </w:r>
    </w:p>
    <w:p w14:paraId="6698B36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highlight w:val="none"/>
        </w:rPr>
      </w:pPr>
      <w:r>
        <w:rPr>
          <w:rFonts w:hint="eastAsia" w:ascii="宋体" w:hAnsi="宋体" w:eastAsia="宋体"/>
          <w:sz w:val="24"/>
          <w:highlight w:val="none"/>
          <w:lang w:val="en-US" w:eastAsia="zh-CN"/>
        </w:rPr>
        <w:t>7、</w:t>
      </w:r>
      <w:r>
        <w:rPr>
          <w:rFonts w:hint="eastAsia" w:ascii="宋体" w:hAnsi="宋体" w:eastAsia="宋体"/>
          <w:sz w:val="24"/>
          <w:highlight w:val="none"/>
        </w:rPr>
        <w:t>我方同意</w:t>
      </w:r>
      <w:r>
        <w:rPr>
          <w:rFonts w:hint="eastAsia" w:ascii="宋体" w:hAnsi="宋体" w:eastAsia="宋体"/>
          <w:sz w:val="24"/>
          <w:highlight w:val="none"/>
          <w:lang w:eastAsia="zh-CN"/>
        </w:rPr>
        <w:t>询价公告中</w:t>
      </w:r>
      <w:r>
        <w:rPr>
          <w:rFonts w:hint="eastAsia" w:ascii="宋体" w:hAnsi="宋体" w:eastAsia="宋体"/>
          <w:sz w:val="24"/>
          <w:highlight w:val="none"/>
        </w:rPr>
        <w:t>规定的付款方式、</w:t>
      </w:r>
      <w:r>
        <w:rPr>
          <w:rFonts w:hint="eastAsia" w:ascii="宋体" w:hAnsi="宋体" w:eastAsia="宋体"/>
          <w:sz w:val="24"/>
          <w:highlight w:val="none"/>
          <w:lang w:val="en-US" w:eastAsia="zh-CN"/>
        </w:rPr>
        <w:t>工作内容及</w:t>
      </w:r>
      <w:r>
        <w:rPr>
          <w:rFonts w:hint="eastAsia" w:ascii="宋体" w:hAnsi="宋体" w:eastAsia="宋体"/>
          <w:sz w:val="24"/>
          <w:highlight w:val="none"/>
        </w:rPr>
        <w:t>期限。</w:t>
      </w:r>
    </w:p>
    <w:p w14:paraId="00FAB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highlight w:val="none"/>
        </w:rPr>
      </w:pPr>
      <w:r>
        <w:rPr>
          <w:rFonts w:hint="eastAsia" w:ascii="宋体" w:hAnsi="宋体" w:eastAsia="宋体"/>
          <w:sz w:val="24"/>
          <w:highlight w:val="none"/>
          <w:lang w:val="en-US" w:eastAsia="zh-CN"/>
        </w:rPr>
        <w:t>8、</w:t>
      </w:r>
      <w:r>
        <w:rPr>
          <w:rFonts w:hint="eastAsia" w:ascii="宋体" w:hAnsi="宋体" w:eastAsia="宋体"/>
          <w:sz w:val="24"/>
          <w:highlight w:val="none"/>
        </w:rPr>
        <w:t>我方对响应文件中所提供资料、文件、证书及证件的真实性和有效性负责。</w:t>
      </w:r>
    </w:p>
    <w:p w14:paraId="2432BC1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highlight w:val="none"/>
        </w:rPr>
      </w:pPr>
    </w:p>
    <w:p w14:paraId="4BFBDC2D">
      <w:pPr>
        <w:keepNext w:val="0"/>
        <w:keepLines w:val="0"/>
        <w:pageBreakBefore w:val="0"/>
        <w:kinsoku/>
        <w:wordWrap/>
        <w:overflowPunct/>
        <w:topLinePunct w:val="0"/>
        <w:autoSpaceDE/>
        <w:autoSpaceDN/>
        <w:bidi w:val="0"/>
        <w:adjustRightInd/>
        <w:snapToGrid/>
        <w:spacing w:line="360" w:lineRule="auto"/>
        <w:ind w:firstLine="3600" w:firstLineChars="1500"/>
        <w:textAlignment w:val="auto"/>
        <w:rPr>
          <w:rFonts w:ascii="宋体" w:hAnsi="宋体" w:eastAsia="宋体"/>
          <w:sz w:val="24"/>
          <w:highlight w:val="none"/>
        </w:rPr>
      </w:pPr>
      <w:r>
        <w:rPr>
          <w:rFonts w:hint="eastAsia" w:ascii="宋体" w:hAnsi="宋体" w:eastAsia="宋体"/>
          <w:sz w:val="24"/>
          <w:highlight w:val="none"/>
        </w:rPr>
        <w:t>供应商电子签章：</w:t>
      </w:r>
      <w:r>
        <w:rPr>
          <w:rFonts w:hint="eastAsia" w:ascii="宋体" w:hAnsi="宋体" w:eastAsia="宋体"/>
          <w:sz w:val="24"/>
          <w:highlight w:val="none"/>
          <w:u w:val="single"/>
        </w:rPr>
        <w:t xml:space="preserve">                      </w:t>
      </w:r>
    </w:p>
    <w:p w14:paraId="36E63716">
      <w:pPr>
        <w:keepNext w:val="0"/>
        <w:keepLines w:val="0"/>
        <w:pageBreakBefore w:val="0"/>
        <w:kinsoku/>
        <w:wordWrap/>
        <w:overflowPunct/>
        <w:topLinePunct w:val="0"/>
        <w:autoSpaceDE/>
        <w:autoSpaceDN/>
        <w:bidi w:val="0"/>
        <w:adjustRightInd/>
        <w:snapToGrid/>
        <w:spacing w:line="360" w:lineRule="auto"/>
        <w:ind w:firstLine="3600" w:firstLineChars="1500"/>
        <w:textAlignment w:val="auto"/>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0FA35E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3FC2C672">
      <w:pPr>
        <w:spacing w:line="360" w:lineRule="auto"/>
        <w:jc w:val="both"/>
        <w:outlineLvl w:val="1"/>
        <w:rPr>
          <w:rFonts w:asciiTheme="minorEastAsia" w:hAnsiTheme="minorEastAsia" w:eastAsiaTheme="minorEastAsia"/>
          <w:b/>
          <w:sz w:val="28"/>
          <w:szCs w:val="28"/>
          <w:highlight w:val="none"/>
        </w:rPr>
      </w:pPr>
      <w:r>
        <w:rPr>
          <w:rFonts w:hint="eastAsia" w:ascii="宋体" w:hAnsi="宋体" w:eastAsia="宋体" w:cs="宋体"/>
          <w:b/>
          <w:bCs/>
          <w:sz w:val="24"/>
          <w:szCs w:val="24"/>
          <w:lang w:val="en-US" w:eastAsia="zh-CN"/>
        </w:rPr>
        <w:t>附件二：</w:t>
      </w:r>
      <w:bookmarkStart w:id="1" w:name="_Toc23607"/>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w:t>
      </w:r>
      <w:r>
        <w:rPr>
          <w:rFonts w:hint="eastAsia" w:asciiTheme="minorEastAsia" w:hAnsiTheme="minorEastAsia" w:eastAsiaTheme="minorEastAsia"/>
          <w:b/>
          <w:sz w:val="28"/>
          <w:szCs w:val="28"/>
          <w:highlight w:val="none"/>
        </w:rPr>
        <w:t>授权书</w:t>
      </w:r>
      <w:bookmarkEnd w:id="1"/>
    </w:p>
    <w:p w14:paraId="1BDE3834">
      <w:pPr>
        <w:pStyle w:val="2"/>
        <w:snapToGrid w:val="0"/>
        <w:spacing w:line="360" w:lineRule="auto"/>
        <w:ind w:firstLine="480" w:firstLineChars="200"/>
        <w:jc w:val="left"/>
        <w:rPr>
          <w:rFonts w:hAnsi="宋体" w:eastAsia="宋体"/>
          <w:sz w:val="24"/>
          <w:szCs w:val="28"/>
          <w:highlight w:val="none"/>
        </w:rPr>
      </w:pPr>
    </w:p>
    <w:p w14:paraId="1B46C2A2">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hAnsi="宋体" w:eastAsia="宋体"/>
          <w:sz w:val="24"/>
          <w:szCs w:val="28"/>
          <w:highlight w:val="none"/>
        </w:rPr>
      </w:pPr>
    </w:p>
    <w:p w14:paraId="6898A835">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Ansi="宋体" w:eastAsia="宋体"/>
          <w:sz w:val="24"/>
          <w:szCs w:val="28"/>
          <w:highlight w:val="none"/>
        </w:rPr>
      </w:pPr>
      <w:r>
        <w:rPr>
          <w:rFonts w:hint="eastAsia" w:hAnsi="宋体" w:eastAsia="宋体"/>
          <w:sz w:val="24"/>
          <w:szCs w:val="28"/>
          <w:highlight w:val="none"/>
        </w:rPr>
        <w:t>本授权书声明：</w:t>
      </w:r>
      <w:r>
        <w:rPr>
          <w:rFonts w:hint="eastAsia" w:hAnsi="宋体" w:eastAsia="宋体"/>
          <w:sz w:val="24"/>
          <w:szCs w:val="28"/>
          <w:highlight w:val="none"/>
          <w:u w:val="single"/>
        </w:rPr>
        <w:t xml:space="preserve">           </w:t>
      </w:r>
      <w:r>
        <w:rPr>
          <w:rFonts w:hint="eastAsia" w:hAnsi="宋体" w:eastAsia="宋体"/>
          <w:sz w:val="24"/>
          <w:szCs w:val="28"/>
          <w:highlight w:val="none"/>
        </w:rPr>
        <w:t>（供应商名称）授权</w:t>
      </w:r>
      <w:r>
        <w:rPr>
          <w:rFonts w:hint="eastAsia" w:hAnsi="宋体" w:eastAsia="宋体"/>
          <w:sz w:val="24"/>
          <w:szCs w:val="28"/>
          <w:highlight w:val="none"/>
          <w:u w:val="single"/>
        </w:rPr>
        <w:t xml:space="preserve">       </w:t>
      </w:r>
      <w:r>
        <w:rPr>
          <w:rFonts w:hint="eastAsia" w:hAnsi="宋体" w:eastAsia="宋体"/>
          <w:sz w:val="24"/>
          <w:szCs w:val="28"/>
          <w:highlight w:val="none"/>
        </w:rPr>
        <w:t>（供应商授权代表姓名）代表我方参加本项目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551B8AC7">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Ansi="宋体" w:eastAsia="宋体"/>
          <w:sz w:val="24"/>
          <w:szCs w:val="28"/>
          <w:highlight w:val="none"/>
        </w:rPr>
      </w:pPr>
      <w:r>
        <w:rPr>
          <w:rFonts w:hint="eastAsia" w:hAnsi="宋体" w:eastAsia="宋体"/>
          <w:sz w:val="24"/>
          <w:szCs w:val="28"/>
          <w:highlight w:val="none"/>
        </w:rPr>
        <w:t>本授权书自出具之日起生效。</w:t>
      </w:r>
    </w:p>
    <w:p w14:paraId="374E3E37">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Ansi="宋体" w:eastAsia="宋体"/>
          <w:sz w:val="24"/>
          <w:highlight w:val="none"/>
        </w:rPr>
      </w:pPr>
      <w:r>
        <w:rPr>
          <w:rFonts w:hint="eastAsia" w:hAnsi="宋体" w:eastAsia="宋体"/>
          <w:sz w:val="24"/>
          <w:szCs w:val="28"/>
          <w:highlight w:val="none"/>
        </w:rPr>
        <w:t>授权代表</w:t>
      </w:r>
      <w:r>
        <w:rPr>
          <w:rFonts w:hint="eastAsia" w:hAnsi="宋体" w:eastAsia="宋体"/>
          <w:sz w:val="24"/>
          <w:highlight w:val="none"/>
        </w:rPr>
        <w:t>身份证明扫描件：</w:t>
      </w:r>
    </w:p>
    <w:p w14:paraId="26A9671B">
      <w:pPr>
        <w:pStyle w:val="2"/>
        <w:snapToGrid w:val="0"/>
        <w:spacing w:line="360" w:lineRule="auto"/>
        <w:ind w:firstLine="480" w:firstLineChars="200"/>
        <w:jc w:val="left"/>
        <w:rPr>
          <w:rFonts w:hAnsi="宋体" w:eastAsia="宋体"/>
          <w:sz w:val="24"/>
          <w:highlight w:val="none"/>
        </w:rPr>
      </w:pPr>
    </w:p>
    <w:p w14:paraId="275C6837">
      <w:pPr>
        <w:pStyle w:val="2"/>
        <w:snapToGrid w:val="0"/>
        <w:spacing w:line="360" w:lineRule="auto"/>
        <w:ind w:firstLine="480" w:firstLineChars="200"/>
        <w:jc w:val="left"/>
        <w:rPr>
          <w:rFonts w:hAnsi="宋体" w:eastAsia="宋体"/>
          <w:sz w:val="24"/>
          <w:highlight w:val="none"/>
        </w:rPr>
      </w:pPr>
    </w:p>
    <w:p w14:paraId="07535961">
      <w:pPr>
        <w:pStyle w:val="2"/>
        <w:snapToGrid w:val="0"/>
        <w:spacing w:line="360" w:lineRule="auto"/>
        <w:ind w:firstLine="480" w:firstLineChars="200"/>
        <w:jc w:val="left"/>
        <w:rPr>
          <w:rFonts w:hAnsi="宋体" w:eastAsia="宋体"/>
          <w:sz w:val="24"/>
          <w:highlight w:val="none"/>
        </w:rPr>
      </w:pPr>
    </w:p>
    <w:p w14:paraId="160E79FA">
      <w:pPr>
        <w:pStyle w:val="2"/>
        <w:snapToGrid w:val="0"/>
        <w:spacing w:line="360" w:lineRule="auto"/>
        <w:ind w:firstLine="480" w:firstLineChars="200"/>
        <w:jc w:val="left"/>
        <w:rPr>
          <w:rFonts w:hAnsi="宋体" w:eastAsia="宋体"/>
          <w:sz w:val="24"/>
          <w:highlight w:val="none"/>
        </w:rPr>
      </w:pPr>
    </w:p>
    <w:p w14:paraId="3B922FE2">
      <w:pPr>
        <w:pStyle w:val="2"/>
        <w:snapToGrid w:val="0"/>
        <w:spacing w:line="360" w:lineRule="auto"/>
        <w:ind w:firstLine="480" w:firstLineChars="200"/>
        <w:jc w:val="left"/>
        <w:rPr>
          <w:rFonts w:hAnsi="宋体" w:eastAsia="宋体"/>
          <w:sz w:val="24"/>
          <w:szCs w:val="28"/>
          <w:highlight w:val="none"/>
          <w:u w:val="single"/>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59F4A769">
      <w:pPr>
        <w:pStyle w:val="2"/>
        <w:snapToGrid w:val="0"/>
        <w:spacing w:line="360" w:lineRule="auto"/>
        <w:ind w:firstLine="480" w:firstLineChars="200"/>
        <w:jc w:val="left"/>
        <w:rPr>
          <w:rFonts w:hAnsi="宋体" w:eastAsia="宋体"/>
          <w:sz w:val="24"/>
          <w:szCs w:val="28"/>
          <w:highlight w:val="none"/>
        </w:rPr>
      </w:pPr>
    </w:p>
    <w:p w14:paraId="7C540C95">
      <w:pPr>
        <w:spacing w:line="360" w:lineRule="auto"/>
        <w:ind w:firstLine="360" w:firstLineChars="150"/>
        <w:rPr>
          <w:rFonts w:ascii="宋体" w:hAnsi="宋体" w:eastAsia="宋体"/>
          <w:sz w:val="24"/>
          <w:szCs w:val="28"/>
          <w:highlight w:val="none"/>
        </w:rPr>
      </w:pPr>
      <w:r>
        <w:rPr>
          <w:rFonts w:hint="eastAsia" w:ascii="宋体" w:hAnsi="宋体" w:eastAsia="宋体"/>
          <w:sz w:val="24"/>
          <w:szCs w:val="28"/>
          <w:highlight w:val="none"/>
        </w:rPr>
        <w:t>特此声明。</w:t>
      </w:r>
    </w:p>
    <w:p w14:paraId="4CE6F373">
      <w:pPr>
        <w:spacing w:line="360" w:lineRule="auto"/>
        <w:ind w:firstLine="4800" w:firstLineChars="2000"/>
        <w:rPr>
          <w:rFonts w:hint="eastAsia" w:ascii="宋体" w:hAnsi="宋体" w:eastAsia="宋体"/>
          <w:sz w:val="24"/>
          <w:highlight w:val="none"/>
          <w:lang w:val="en-US" w:eastAsia="zh-CN"/>
        </w:rPr>
      </w:pPr>
    </w:p>
    <w:p w14:paraId="71DB1D93">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lang w:val="en-US" w:eastAsia="zh-CN"/>
        </w:rPr>
        <w:t>供应商</w:t>
      </w:r>
      <w:r>
        <w:rPr>
          <w:rFonts w:hint="eastAsia" w:ascii="宋体" w:hAnsi="宋体" w:eastAsia="宋体"/>
          <w:sz w:val="24"/>
          <w:highlight w:val="none"/>
        </w:rPr>
        <w:t>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3A223F6C">
      <w:pPr>
        <w:widowControl/>
        <w:ind w:firstLine="4800" w:firstLineChars="2000"/>
        <w:jc w:val="left"/>
        <w:rPr>
          <w:rFonts w:asciiTheme="minorEastAsia" w:hAnsiTheme="minorEastAsia" w:eastAsiaTheme="minorEastAsia"/>
          <w:b/>
          <w:sz w:val="24"/>
          <w:highlight w:val="non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067A1A60">
      <w:pPr>
        <w:spacing w:line="360" w:lineRule="auto"/>
        <w:rPr>
          <w:rFonts w:ascii="宋体" w:hAnsi="宋体" w:eastAsia="宋体"/>
          <w:sz w:val="24"/>
          <w:szCs w:val="28"/>
          <w:highlight w:val="none"/>
        </w:rPr>
      </w:pPr>
    </w:p>
    <w:p w14:paraId="00F7401A">
      <w:pPr>
        <w:spacing w:line="360" w:lineRule="auto"/>
        <w:rPr>
          <w:rFonts w:ascii="宋体" w:hAnsi="宋体" w:eastAsia="宋体"/>
          <w:sz w:val="24"/>
          <w:szCs w:val="28"/>
          <w:highlight w:val="none"/>
        </w:rPr>
      </w:pPr>
    </w:p>
    <w:p w14:paraId="5EB16C71">
      <w:pPr>
        <w:pStyle w:val="2"/>
        <w:snapToGrid w:val="0"/>
        <w:spacing w:line="360" w:lineRule="auto"/>
        <w:jc w:val="left"/>
        <w:rPr>
          <w:rFonts w:hAnsi="宋体" w:eastAsia="宋体"/>
          <w:sz w:val="24"/>
          <w:szCs w:val="28"/>
          <w:highlight w:val="none"/>
        </w:rPr>
      </w:pPr>
      <w:r>
        <w:rPr>
          <w:rFonts w:hint="eastAsia" w:hAnsi="宋体" w:eastAsia="宋体"/>
          <w:sz w:val="24"/>
          <w:szCs w:val="28"/>
          <w:highlight w:val="none"/>
        </w:rPr>
        <w:t>注：</w:t>
      </w:r>
    </w:p>
    <w:p w14:paraId="262C7D83">
      <w:pPr>
        <w:pStyle w:val="2"/>
        <w:snapToGrid w:val="0"/>
        <w:spacing w:line="360" w:lineRule="auto"/>
        <w:jc w:val="left"/>
        <w:rPr>
          <w:rFonts w:hAnsi="宋体" w:eastAsia="宋体"/>
          <w:sz w:val="24"/>
          <w:szCs w:val="28"/>
          <w:highlight w:val="none"/>
        </w:rPr>
      </w:pPr>
      <w:r>
        <w:rPr>
          <w:rFonts w:hint="eastAsia" w:hAnsi="宋体" w:eastAsia="宋体"/>
          <w:sz w:val="24"/>
          <w:szCs w:val="28"/>
          <w:highlight w:val="none"/>
        </w:rPr>
        <w:t>1.本项目只允许有唯一的供应商授权代表，提供身份证明扫描件；</w:t>
      </w:r>
    </w:p>
    <w:p w14:paraId="55B50AAC">
      <w:pPr>
        <w:pStyle w:val="2"/>
        <w:snapToGrid w:val="0"/>
        <w:spacing w:line="360" w:lineRule="auto"/>
        <w:jc w:val="left"/>
        <w:rPr>
          <w:rFonts w:hAnsi="宋体" w:eastAsia="宋体"/>
          <w:sz w:val="24"/>
          <w:szCs w:val="28"/>
          <w:highlight w:val="none"/>
        </w:rPr>
      </w:pPr>
      <w:r>
        <w:rPr>
          <w:rFonts w:hint="eastAsia" w:hAnsi="宋体" w:eastAsia="宋体"/>
          <w:sz w:val="24"/>
          <w:szCs w:val="28"/>
          <w:highlight w:val="none"/>
        </w:rPr>
        <w:t>2.法定代表人参加谈判的无需提供授权书，仅提供身份证明扫描件。</w:t>
      </w:r>
    </w:p>
    <w:p w14:paraId="4947F364">
      <w:pPr>
        <w:widowControl/>
        <w:jc w:val="left"/>
        <w:rPr>
          <w:rFonts w:hint="eastAsia" w:ascii="宋体" w:hAnsi="宋体" w:eastAsia="宋体" w:cs="宋体"/>
          <w:b/>
          <w:bCs/>
          <w:sz w:val="24"/>
          <w:szCs w:val="24"/>
          <w:lang w:val="en-US" w:eastAsia="zh-CN"/>
        </w:rPr>
      </w:pPr>
      <w:r>
        <w:rPr>
          <w:rFonts w:asciiTheme="minorEastAsia" w:hAnsiTheme="minorEastAsia" w:eastAsiaTheme="minorEastAsia"/>
          <w:b/>
          <w:sz w:val="24"/>
          <w:highlight w:val="none"/>
        </w:rPr>
        <w:br w:type="page"/>
      </w:r>
    </w:p>
    <w:p w14:paraId="2815136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附件三：</w:t>
      </w:r>
    </w:p>
    <w:p w14:paraId="0CA34D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32" w:firstLineChars="13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质量承诺函</w:t>
      </w:r>
    </w:p>
    <w:p w14:paraId="29A799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lang w:val="en-US" w:eastAsia="zh-CN"/>
        </w:rPr>
      </w:pPr>
    </w:p>
    <w:p w14:paraId="7C41E22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合肥市第三中学：</w:t>
      </w:r>
    </w:p>
    <w:p w14:paraId="2DD917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我单位参与贵校</w:t>
      </w:r>
      <w:r>
        <w:rPr>
          <w:rFonts w:hint="eastAsia" w:asciiTheme="minorEastAsia" w:hAnsiTheme="minorEastAsia" w:eastAsiaTheme="minorEastAsia" w:cstheme="minorEastAsia"/>
          <w:b w:val="0"/>
          <w:bCs w:val="0"/>
          <w:color w:val="333333"/>
          <w:kern w:val="0"/>
          <w:sz w:val="24"/>
          <w:szCs w:val="24"/>
          <w:u w:val="single"/>
          <w:lang w:eastAsia="zh-CN"/>
        </w:rPr>
        <w:t>合肥三中校园视频拍摄制作服务</w:t>
      </w:r>
      <w:r>
        <w:rPr>
          <w:rFonts w:hint="eastAsia" w:ascii="宋体" w:hAnsi="宋体" w:eastAsia="宋体" w:cs="宋体"/>
          <w:sz w:val="24"/>
          <w:szCs w:val="24"/>
          <w:u w:val="single"/>
          <w:lang w:val="en-US" w:eastAsia="zh-CN"/>
        </w:rPr>
        <w:t>项目</w:t>
      </w:r>
      <w:r>
        <w:rPr>
          <w:rFonts w:hint="eastAsia" w:ascii="宋体" w:hAnsi="宋体" w:eastAsia="宋体" w:cs="宋体"/>
          <w:sz w:val="24"/>
          <w:szCs w:val="24"/>
          <w:lang w:val="en-US" w:eastAsia="zh-CN"/>
        </w:rPr>
        <w:t>报价，现郑重承诺如下：</w:t>
      </w:r>
    </w:p>
    <w:p w14:paraId="3191A29D">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我单位是在工商部门注册的正规公司，具有合法的营业执照、正规的营业场所及必要的办公设施。</w:t>
      </w:r>
    </w:p>
    <w:p w14:paraId="594360A6">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，身份证号码：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，参与本次投标，其身份合法有效，所有产生的一切法律后果由本单位承担。</w:t>
      </w:r>
    </w:p>
    <w:p w14:paraId="62B6FC99">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我单位已认真阅读了询价公告的全部内容，充分理解询价公告中所有要求，完全响应询价公告中所有内容。</w:t>
      </w:r>
    </w:p>
    <w:p w14:paraId="6631F228">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我单位承诺，一旦贵方确认我单位竞价成功，我单位将严格按照询价公告中完成所约定的全部工作内容，如有违约，贵单位有权取消我单位的报价资格并追究我单位法律责任。</w:t>
      </w:r>
    </w:p>
    <w:p w14:paraId="137A6321">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在进场拍摄中精心组织、合理安排进度，文明拍摄，按质、按量、按时完成所有工作内容，严把拍摄及成片质量，如有违反，我公司将无条件返工。</w:t>
      </w:r>
    </w:p>
    <w:p w14:paraId="29019C65">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我公司承诺：后期进场所有拍摄任务及后期编辑工作都由本公司完成，不存在挂靠及转包行为，如有查实，我公司承担一切后果。</w:t>
      </w:r>
    </w:p>
    <w:p w14:paraId="5CF135E0">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工作中的安全工作全部由我单位负责，发生的一切安全事故都由我单位全部自行承担。</w:t>
      </w:r>
    </w:p>
    <w:p w14:paraId="5EF1E6B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F4DDCA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6707C4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 xml:space="preserve">                                 投标人：</w:t>
      </w:r>
      <w:r>
        <w:rPr>
          <w:rFonts w:hint="eastAsia" w:ascii="宋体" w:hAnsi="宋体" w:eastAsia="宋体" w:cs="宋体"/>
          <w:sz w:val="24"/>
          <w:szCs w:val="24"/>
          <w:u w:val="single"/>
          <w:lang w:val="en-US" w:eastAsia="zh-CN"/>
        </w:rPr>
        <w:t xml:space="preserve">（投标单位盖章）               </w:t>
      </w:r>
      <w:r>
        <w:rPr>
          <w:rFonts w:hint="eastAsia" w:ascii="宋体" w:hAnsi="宋体" w:eastAsia="宋体" w:cs="宋体"/>
          <w:sz w:val="24"/>
          <w:szCs w:val="24"/>
          <w:u w:val="none"/>
          <w:lang w:val="en-US" w:eastAsia="zh-CN"/>
        </w:rPr>
        <w:t xml:space="preserve">                             </w:t>
      </w:r>
    </w:p>
    <w:p w14:paraId="3996FEEB">
      <w:pPr>
        <w:keepNext w:val="0"/>
        <w:keepLines w:val="0"/>
        <w:pageBreakBefore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sz w:val="24"/>
          <w:szCs w:val="24"/>
          <w:u w:val="none"/>
          <w:lang w:val="en-US" w:eastAsia="zh-CN"/>
        </w:rPr>
      </w:pPr>
    </w:p>
    <w:p w14:paraId="7973AFAC">
      <w:pPr>
        <w:keepNext w:val="0"/>
        <w:keepLines w:val="0"/>
        <w:pageBreakBefore w:val="0"/>
        <w:kinsoku/>
        <w:wordWrap/>
        <w:overflowPunct/>
        <w:topLinePunct w:val="0"/>
        <w:autoSpaceDE/>
        <w:autoSpaceDN/>
        <w:bidi w:val="0"/>
        <w:adjustRightInd/>
        <w:snapToGrid/>
        <w:spacing w:line="360" w:lineRule="auto"/>
        <w:ind w:firstLine="4080" w:firstLineChars="17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法定代表人：</w:t>
      </w:r>
      <w:r>
        <w:rPr>
          <w:rFonts w:hint="eastAsia" w:ascii="宋体" w:hAnsi="宋体" w:eastAsia="宋体" w:cs="宋体"/>
          <w:sz w:val="24"/>
          <w:szCs w:val="24"/>
          <w:u w:val="single"/>
          <w:lang w:val="en-US" w:eastAsia="zh-CN"/>
        </w:rPr>
        <w:t xml:space="preserve">                        </w:t>
      </w:r>
    </w:p>
    <w:p w14:paraId="3EF56DD0">
      <w:pPr>
        <w:keepNext w:val="0"/>
        <w:keepLines w:val="0"/>
        <w:pageBreakBefore w:val="0"/>
        <w:kinsoku/>
        <w:wordWrap/>
        <w:overflowPunct/>
        <w:topLinePunct w:val="0"/>
        <w:autoSpaceDE/>
        <w:autoSpaceDN/>
        <w:bidi w:val="0"/>
        <w:adjustRightInd/>
        <w:snapToGrid/>
        <w:spacing w:line="360" w:lineRule="auto"/>
        <w:ind w:firstLine="4080" w:firstLineChars="1700"/>
        <w:textAlignment w:val="auto"/>
        <w:rPr>
          <w:rFonts w:hint="eastAsia" w:ascii="宋体" w:hAnsi="宋体" w:eastAsia="宋体" w:cs="宋体"/>
          <w:sz w:val="24"/>
          <w:szCs w:val="24"/>
          <w:u w:val="single"/>
          <w:lang w:val="en-US" w:eastAsia="zh-CN"/>
        </w:rPr>
      </w:pPr>
    </w:p>
    <w:p w14:paraId="5608BD3C">
      <w:pPr>
        <w:keepNext w:val="0"/>
        <w:keepLines w:val="0"/>
        <w:pageBreakBefore w:val="0"/>
        <w:kinsoku/>
        <w:wordWrap/>
        <w:overflowPunct/>
        <w:topLinePunct w:val="0"/>
        <w:autoSpaceDE/>
        <w:autoSpaceDN/>
        <w:bidi w:val="0"/>
        <w:adjustRightInd/>
        <w:snapToGrid/>
        <w:spacing w:line="360" w:lineRule="auto"/>
        <w:ind w:firstLine="4080" w:firstLineChars="1700"/>
        <w:textAlignment w:val="auto"/>
        <w:rPr>
          <w:rFonts w:hint="eastAsia" w:ascii="宋体" w:hAnsi="宋体" w:eastAsia="宋体" w:cs="宋体"/>
          <w:sz w:val="24"/>
          <w:szCs w:val="24"/>
          <w:u w:val="single"/>
          <w:lang w:val="en-US" w:eastAsia="zh-CN"/>
        </w:rPr>
      </w:pPr>
    </w:p>
    <w:p w14:paraId="48B09BC8">
      <w:pPr>
        <w:keepNext w:val="0"/>
        <w:keepLines w:val="0"/>
        <w:pageBreakBefore w:val="0"/>
        <w:kinsoku/>
        <w:wordWrap/>
        <w:overflowPunct/>
        <w:topLinePunct w:val="0"/>
        <w:autoSpaceDE/>
        <w:autoSpaceDN/>
        <w:bidi w:val="0"/>
        <w:adjustRightInd/>
        <w:snapToGrid/>
        <w:spacing w:line="360" w:lineRule="auto"/>
        <w:ind w:firstLine="3600" w:firstLineChars="15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年    月    日</w:t>
      </w:r>
    </w:p>
    <w:p w14:paraId="06D534B5">
      <w:pPr>
        <w:spacing w:line="360" w:lineRule="auto"/>
        <w:jc w:val="both"/>
        <w:outlineLvl w:val="1"/>
        <w:rPr>
          <w:rFonts w:hint="eastAsia" w:eastAsia="宋体" w:asciiTheme="minorEastAsia" w:hAnsiTheme="minorEastAsia"/>
          <w:b/>
          <w:sz w:val="24"/>
          <w:highlight w:val="none"/>
          <w:lang w:eastAsia="zh-CN"/>
        </w:rPr>
      </w:pPr>
      <w:r>
        <w:rPr>
          <w:rFonts w:hint="eastAsia" w:ascii="宋体" w:hAnsi="宋体" w:eastAsia="宋体" w:cs="宋体"/>
          <w:b/>
          <w:bCs/>
          <w:sz w:val="28"/>
          <w:szCs w:val="28"/>
          <w:u w:val="none"/>
          <w:lang w:val="en-US" w:eastAsia="zh-CN"/>
        </w:rPr>
        <w:t xml:space="preserve">附件四： </w:t>
      </w:r>
      <w:r>
        <w:rPr>
          <w:rFonts w:hint="eastAsia" w:ascii="宋体" w:hAnsi="宋体" w:eastAsia="宋体" w:cs="宋体"/>
          <w:sz w:val="24"/>
          <w:szCs w:val="24"/>
          <w:u w:val="none"/>
          <w:lang w:val="en-US" w:eastAsia="zh-CN"/>
        </w:rPr>
        <w:t xml:space="preserve">                 </w:t>
      </w:r>
      <w:r>
        <w:rPr>
          <w:rFonts w:hint="eastAsia" w:asciiTheme="minorEastAsia" w:hAnsiTheme="minorEastAsia"/>
          <w:b/>
          <w:sz w:val="28"/>
          <w:szCs w:val="28"/>
          <w:highlight w:val="none"/>
          <w:lang w:eastAsia="zh-CN"/>
        </w:rPr>
        <w:t>报价函</w:t>
      </w:r>
    </w:p>
    <w:p w14:paraId="6EED3F27">
      <w:pPr>
        <w:snapToGrid w:val="0"/>
        <w:spacing w:line="360" w:lineRule="auto"/>
        <w:jc w:val="left"/>
        <w:rPr>
          <w:rFonts w:hint="eastAsia" w:ascii="宋体" w:hAnsi="宋体" w:eastAsia="宋体"/>
          <w:b/>
          <w:sz w:val="24"/>
          <w:szCs w:val="28"/>
          <w:highlight w:val="none"/>
        </w:rPr>
      </w:pPr>
    </w:p>
    <w:p w14:paraId="1EC7276C">
      <w:pPr>
        <w:snapToGrid w:val="0"/>
        <w:spacing w:line="360" w:lineRule="auto"/>
        <w:jc w:val="left"/>
        <w:rPr>
          <w:rFonts w:ascii="宋体" w:hAnsi="宋体" w:eastAsia="宋体"/>
          <w:b/>
          <w:sz w:val="24"/>
          <w:szCs w:val="28"/>
          <w:highlight w:val="none"/>
        </w:rPr>
      </w:pPr>
      <w:r>
        <w:rPr>
          <w:rFonts w:hint="eastAsia" w:ascii="宋体" w:hAnsi="宋体" w:eastAsia="宋体"/>
          <w:b/>
          <w:sz w:val="24"/>
          <w:szCs w:val="28"/>
          <w:highlight w:val="none"/>
        </w:rPr>
        <w:t>项目名称：</w:t>
      </w:r>
      <w:r>
        <w:rPr>
          <w:rFonts w:hint="eastAsia" w:ascii="宋体" w:hAnsi="宋体" w:eastAsia="宋体"/>
          <w:b/>
          <w:sz w:val="24"/>
          <w:szCs w:val="28"/>
          <w:highlight w:val="none"/>
          <w:u w:val="single"/>
        </w:rPr>
        <w:t xml:space="preserve">  </w:t>
      </w:r>
      <w:r>
        <w:rPr>
          <w:rFonts w:hint="eastAsia" w:asciiTheme="minorEastAsia" w:hAnsiTheme="minorEastAsia" w:eastAsiaTheme="minorEastAsia" w:cstheme="minorEastAsia"/>
          <w:b/>
          <w:bCs/>
          <w:color w:val="333333"/>
          <w:kern w:val="0"/>
          <w:sz w:val="24"/>
          <w:szCs w:val="24"/>
          <w:u w:val="single"/>
          <w:lang w:eastAsia="zh-CN"/>
        </w:rPr>
        <w:t>合肥三中校园视频拍摄制作服务</w:t>
      </w:r>
      <w:r>
        <w:rPr>
          <w:rFonts w:hint="eastAsia" w:ascii="宋体" w:hAnsi="宋体" w:eastAsia="宋体" w:cs="宋体"/>
          <w:b/>
          <w:bCs/>
          <w:sz w:val="24"/>
          <w:szCs w:val="24"/>
          <w:u w:val="single"/>
          <w:lang w:val="en-US" w:eastAsia="zh-CN"/>
        </w:rPr>
        <w:t>项目</w:t>
      </w:r>
      <w:r>
        <w:rPr>
          <w:rFonts w:hint="eastAsia" w:ascii="宋体" w:hAnsi="宋体" w:eastAsia="宋体"/>
          <w:b/>
          <w:bCs/>
          <w:sz w:val="24"/>
          <w:szCs w:val="28"/>
          <w:highlight w:val="none"/>
          <w:u w:val="single"/>
        </w:rPr>
        <w:t xml:space="preserve"> </w:t>
      </w:r>
      <w:r>
        <w:rPr>
          <w:rFonts w:hint="eastAsia" w:ascii="宋体" w:hAnsi="宋体" w:eastAsia="宋体"/>
          <w:b/>
          <w:sz w:val="24"/>
          <w:szCs w:val="28"/>
          <w:highlight w:val="none"/>
          <w:u w:val="single"/>
        </w:rPr>
        <w:t xml:space="preserve">   </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018A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774B2CF1">
            <w:pPr>
              <w:spacing w:line="360" w:lineRule="auto"/>
              <w:jc w:val="center"/>
              <w:rPr>
                <w:rFonts w:ascii="宋体" w:hAnsi="宋体" w:eastAsia="宋体"/>
                <w:b/>
                <w:sz w:val="24"/>
                <w:highlight w:val="none"/>
              </w:rPr>
            </w:pPr>
            <w:r>
              <w:rPr>
                <w:rFonts w:hint="eastAsia" w:ascii="宋体" w:hAnsi="宋体" w:eastAsia="宋体"/>
                <w:b/>
                <w:sz w:val="24"/>
                <w:highlight w:val="none"/>
              </w:rPr>
              <w:t>供应商名称</w:t>
            </w:r>
          </w:p>
        </w:tc>
        <w:tc>
          <w:tcPr>
            <w:tcW w:w="3557" w:type="pct"/>
            <w:tcBorders>
              <w:left w:val="single" w:color="auto" w:sz="4" w:space="0"/>
            </w:tcBorders>
          </w:tcPr>
          <w:p w14:paraId="7D492AAC">
            <w:pPr>
              <w:spacing w:line="360" w:lineRule="auto"/>
              <w:rPr>
                <w:rFonts w:ascii="宋体" w:hAnsi="宋体" w:eastAsia="宋体"/>
                <w:b/>
                <w:sz w:val="24"/>
                <w:highlight w:val="none"/>
              </w:rPr>
            </w:pPr>
          </w:p>
        </w:tc>
      </w:tr>
      <w:tr w14:paraId="077D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D0E3555">
            <w:pPr>
              <w:spacing w:line="360" w:lineRule="exact"/>
              <w:jc w:val="center"/>
              <w:rPr>
                <w:rFonts w:ascii="宋体" w:hAnsi="宋体" w:eastAsia="宋体"/>
                <w:b/>
                <w:sz w:val="24"/>
                <w:highlight w:val="none"/>
              </w:rPr>
            </w:pPr>
            <w:r>
              <w:rPr>
                <w:rFonts w:hint="eastAsia" w:ascii="宋体" w:hAnsi="宋体" w:eastAsia="宋体"/>
                <w:b/>
                <w:bCs/>
                <w:sz w:val="24"/>
                <w:szCs w:val="28"/>
                <w:highlight w:val="none"/>
              </w:rPr>
              <w:t>谈判</w:t>
            </w:r>
            <w:r>
              <w:rPr>
                <w:rFonts w:hint="eastAsia" w:ascii="宋体" w:hAnsi="宋体" w:eastAsia="宋体"/>
                <w:b/>
                <w:sz w:val="24"/>
                <w:highlight w:val="none"/>
              </w:rPr>
              <w:t>范围</w:t>
            </w:r>
          </w:p>
        </w:tc>
        <w:tc>
          <w:tcPr>
            <w:tcW w:w="3557" w:type="pct"/>
            <w:tcBorders>
              <w:left w:val="single" w:color="auto" w:sz="4" w:space="0"/>
            </w:tcBorders>
            <w:vAlign w:val="center"/>
          </w:tcPr>
          <w:p w14:paraId="6ADBC777">
            <w:pPr>
              <w:widowControl/>
              <w:spacing w:line="360" w:lineRule="exact"/>
              <w:rPr>
                <w:rFonts w:ascii="宋体" w:hAnsi="宋体" w:eastAsia="宋体"/>
                <w:b/>
                <w:sz w:val="24"/>
                <w:highlight w:val="none"/>
              </w:rPr>
            </w:pPr>
            <w:r>
              <w:rPr>
                <w:rFonts w:hint="eastAsia" w:asciiTheme="minorEastAsia" w:hAnsiTheme="minorEastAsia" w:eastAsiaTheme="minorEastAsia"/>
                <w:sz w:val="24"/>
                <w:szCs w:val="28"/>
                <w:highlight w:val="none"/>
              </w:rPr>
              <w:t>全部</w:t>
            </w:r>
          </w:p>
        </w:tc>
      </w:tr>
      <w:tr w14:paraId="32A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E68C314">
            <w:pPr>
              <w:spacing w:line="360" w:lineRule="auto"/>
              <w:jc w:val="center"/>
              <w:rPr>
                <w:rFonts w:ascii="宋体" w:hAnsi="宋体" w:eastAsia="宋体"/>
                <w:b/>
                <w:sz w:val="24"/>
                <w:highlight w:val="none"/>
              </w:rPr>
            </w:pPr>
            <w:r>
              <w:rPr>
                <w:rFonts w:hint="eastAsia" w:ascii="宋体" w:hAnsi="宋体" w:eastAsia="宋体"/>
                <w:b/>
                <w:bCs/>
                <w:sz w:val="24"/>
                <w:szCs w:val="28"/>
                <w:highlight w:val="none"/>
              </w:rPr>
              <w:t>最后报价</w:t>
            </w:r>
          </w:p>
          <w:p w14:paraId="7DB72034">
            <w:pPr>
              <w:spacing w:line="360" w:lineRule="auto"/>
              <w:jc w:val="center"/>
              <w:rPr>
                <w:rFonts w:ascii="宋体" w:hAnsi="宋体" w:eastAsia="宋体"/>
                <w:b/>
                <w:sz w:val="24"/>
                <w:highlight w:val="none"/>
              </w:rPr>
            </w:pPr>
            <w:r>
              <w:rPr>
                <w:rFonts w:hint="eastAsia" w:ascii="宋体" w:hAnsi="宋体" w:eastAsia="宋体"/>
                <w:b/>
                <w:sz w:val="24"/>
                <w:highlight w:val="none"/>
              </w:rPr>
              <w:t>（详见备注说明）</w:t>
            </w:r>
          </w:p>
        </w:tc>
        <w:tc>
          <w:tcPr>
            <w:tcW w:w="3557" w:type="pct"/>
            <w:vAlign w:val="center"/>
          </w:tcPr>
          <w:p w14:paraId="0AF2929C">
            <w:pPr>
              <w:snapToGrid w:val="0"/>
              <w:spacing w:line="360" w:lineRule="auto"/>
              <w:rPr>
                <w:rFonts w:hint="default" w:ascii="宋体" w:hAnsi="宋体" w:eastAsia="宋体"/>
                <w:bCs/>
                <w:sz w:val="24"/>
                <w:u w:val="single"/>
                <w:lang w:val="en-US" w:eastAsia="zh-CN"/>
              </w:rPr>
            </w:pPr>
            <w:r>
              <w:rPr>
                <w:rFonts w:hint="eastAsia" w:ascii="宋体" w:hAnsi="宋体" w:eastAsia="宋体"/>
                <w:bCs/>
                <w:sz w:val="24"/>
              </w:rPr>
              <w:t>人民币大写：</w:t>
            </w:r>
            <w:r>
              <w:rPr>
                <w:rFonts w:hint="eastAsia" w:ascii="宋体" w:hAnsi="宋体" w:eastAsia="宋体"/>
                <w:bCs/>
                <w:sz w:val="24"/>
                <w:u w:val="single"/>
              </w:rPr>
              <w:t xml:space="preserve">                     </w:t>
            </w:r>
            <w:r>
              <w:rPr>
                <w:rFonts w:hint="eastAsia" w:ascii="宋体" w:hAnsi="宋体" w:eastAsia="宋体"/>
                <w:bCs/>
                <w:sz w:val="24"/>
                <w:u w:val="single"/>
                <w:lang w:val="en-US" w:eastAsia="zh-CN"/>
              </w:rPr>
              <w:t xml:space="preserve"> </w:t>
            </w:r>
          </w:p>
          <w:p w14:paraId="579642E2">
            <w:pPr>
              <w:snapToGrid w:val="0"/>
              <w:spacing w:line="360" w:lineRule="auto"/>
              <w:jc w:val="left"/>
              <w:rPr>
                <w:rFonts w:ascii="宋体" w:hAnsi="宋体" w:eastAsia="宋体"/>
                <w:b/>
                <w:sz w:val="24"/>
                <w:highlight w:val="none"/>
              </w:rPr>
            </w:pPr>
            <w:r>
              <w:rPr>
                <w:rFonts w:hint="eastAsia" w:ascii="宋体" w:hAnsi="宋体" w:eastAsia="宋体" w:cs="宋体"/>
                <w:bCs/>
                <w:sz w:val="24"/>
                <w:szCs w:val="24"/>
                <w:lang w:val="en-US" w:eastAsia="zh-CN"/>
              </w:rPr>
              <w:t>人民币</w:t>
            </w: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bCs/>
                <w:sz w:val="24"/>
                <w:u w:val="single"/>
              </w:rPr>
              <w:t xml:space="preserve"> </w:t>
            </w:r>
            <w:r>
              <w:rPr>
                <w:rFonts w:hint="eastAsia" w:ascii="宋体" w:hAnsi="宋体" w:eastAsia="宋体"/>
                <w:bCs/>
                <w:sz w:val="24"/>
                <w:u w:val="none"/>
                <w:lang w:val="en-US" w:eastAsia="zh-CN"/>
              </w:rPr>
              <w:t>元</w:t>
            </w:r>
          </w:p>
        </w:tc>
      </w:tr>
      <w:tr w14:paraId="7640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jc w:val="center"/>
        </w:trPr>
        <w:tc>
          <w:tcPr>
            <w:tcW w:w="1442" w:type="pct"/>
            <w:vAlign w:val="center"/>
          </w:tcPr>
          <w:p w14:paraId="7790DD5D">
            <w:pPr>
              <w:spacing w:line="360" w:lineRule="auto"/>
              <w:jc w:val="center"/>
              <w:rPr>
                <w:rFonts w:ascii="宋体" w:hAnsi="宋体" w:eastAsia="宋体"/>
                <w:b/>
                <w:sz w:val="24"/>
                <w:highlight w:val="none"/>
              </w:rPr>
            </w:pPr>
            <w:r>
              <w:rPr>
                <w:rFonts w:hint="eastAsia" w:ascii="宋体" w:hAnsi="宋体" w:eastAsia="宋体"/>
                <w:b/>
                <w:sz w:val="24"/>
                <w:highlight w:val="none"/>
              </w:rPr>
              <w:t>备注说明</w:t>
            </w:r>
          </w:p>
        </w:tc>
        <w:tc>
          <w:tcPr>
            <w:tcW w:w="3557" w:type="pct"/>
          </w:tcPr>
          <w:p w14:paraId="1037CB11">
            <w:pPr>
              <w:spacing w:line="360" w:lineRule="auto"/>
              <w:rPr>
                <w:rFonts w:ascii="宋体" w:hAnsi="宋体" w:eastAsia="宋体"/>
                <w:b/>
                <w:sz w:val="24"/>
                <w:highlight w:val="none"/>
              </w:rPr>
            </w:pPr>
          </w:p>
        </w:tc>
      </w:tr>
    </w:tbl>
    <w:p w14:paraId="2D21F3AF">
      <w:pPr>
        <w:spacing w:line="360" w:lineRule="auto"/>
        <w:ind w:firstLine="4800" w:firstLineChars="2000"/>
        <w:rPr>
          <w:rFonts w:hint="eastAsia" w:ascii="宋体" w:hAnsi="宋体" w:eastAsia="宋体"/>
          <w:sz w:val="24"/>
          <w:highlight w:val="none"/>
          <w:lang w:val="en-US" w:eastAsia="zh-CN"/>
        </w:rPr>
      </w:pPr>
    </w:p>
    <w:p w14:paraId="76FF41E1">
      <w:pPr>
        <w:spacing w:line="360" w:lineRule="auto"/>
        <w:ind w:firstLine="4800" w:firstLineChars="2000"/>
        <w:rPr>
          <w:rFonts w:hint="eastAsia" w:ascii="宋体" w:hAnsi="宋体" w:eastAsia="宋体"/>
          <w:sz w:val="24"/>
          <w:highlight w:val="none"/>
          <w:lang w:val="en-US" w:eastAsia="zh-CN"/>
        </w:rPr>
      </w:pPr>
    </w:p>
    <w:p w14:paraId="3DA4955E">
      <w:pPr>
        <w:spacing w:line="360" w:lineRule="auto"/>
        <w:ind w:firstLine="4800" w:firstLineChars="2000"/>
        <w:rPr>
          <w:rFonts w:hint="eastAsia" w:ascii="宋体" w:hAnsi="宋体" w:eastAsia="宋体"/>
          <w:sz w:val="24"/>
          <w:highlight w:val="none"/>
          <w:lang w:val="en-US" w:eastAsia="zh-CN"/>
        </w:rPr>
      </w:pPr>
    </w:p>
    <w:p w14:paraId="6E9DEFCB">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lang w:val="en-US" w:eastAsia="zh-CN"/>
        </w:rPr>
        <w:t>供应商</w:t>
      </w:r>
      <w:r>
        <w:rPr>
          <w:rFonts w:hint="eastAsia" w:ascii="宋体" w:hAnsi="宋体" w:eastAsia="宋体"/>
          <w:sz w:val="24"/>
          <w:highlight w:val="none"/>
        </w:rPr>
        <w:t>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0825D29D">
      <w:pPr>
        <w:widowControl/>
        <w:ind w:firstLine="4800" w:firstLineChars="2000"/>
        <w:jc w:val="left"/>
        <w:rPr>
          <w:rFonts w:hint="eastAsia" w:ascii="宋体" w:hAnsi="宋体" w:eastAsia="宋体"/>
          <w:sz w:val="24"/>
          <w:highlight w:val="none"/>
        </w:rPr>
      </w:pPr>
    </w:p>
    <w:p w14:paraId="3C5F7C24">
      <w:pPr>
        <w:widowControl/>
        <w:ind w:firstLine="4800" w:firstLineChars="2000"/>
        <w:jc w:val="left"/>
        <w:rPr>
          <w:rFonts w:asciiTheme="minorEastAsia" w:hAnsiTheme="minorEastAsia" w:eastAsiaTheme="minorEastAsia"/>
          <w:b/>
          <w:sz w:val="24"/>
          <w:highlight w:val="non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7873870B">
      <w:pPr>
        <w:spacing w:line="360" w:lineRule="auto"/>
        <w:ind w:firstLine="4200" w:firstLineChars="1750"/>
        <w:jc w:val="left"/>
        <w:rPr>
          <w:rFonts w:ascii="宋体" w:hAnsi="宋体" w:eastAsia="宋体"/>
          <w:sz w:val="24"/>
          <w:highlight w:val="none"/>
          <w:u w:val="single"/>
        </w:rPr>
      </w:pPr>
    </w:p>
    <w:p w14:paraId="5954EB4E">
      <w:pPr>
        <w:adjustRightInd w:val="0"/>
        <w:snapToGrid w:val="0"/>
        <w:spacing w:line="360" w:lineRule="auto"/>
        <w:ind w:firstLine="482" w:firstLineChars="200"/>
        <w:rPr>
          <w:rFonts w:hint="eastAsia" w:ascii="宋体" w:hAnsi="宋体" w:eastAsia="宋体"/>
          <w:b/>
          <w:bCs/>
          <w:sz w:val="24"/>
          <w:szCs w:val="28"/>
          <w:highlight w:val="none"/>
        </w:rPr>
      </w:pPr>
    </w:p>
    <w:p w14:paraId="01F2AA93">
      <w:pPr>
        <w:adjustRightInd w:val="0"/>
        <w:snapToGrid w:val="0"/>
        <w:spacing w:line="360" w:lineRule="auto"/>
        <w:ind w:firstLine="482" w:firstLineChars="200"/>
        <w:rPr>
          <w:rFonts w:hint="eastAsia" w:ascii="宋体" w:hAnsi="宋体" w:eastAsia="宋体"/>
          <w:b/>
          <w:bCs/>
          <w:sz w:val="24"/>
          <w:szCs w:val="28"/>
          <w:highlight w:val="none"/>
        </w:rPr>
      </w:pPr>
    </w:p>
    <w:p w14:paraId="13D3A6BA">
      <w:pPr>
        <w:adjustRightInd w:val="0"/>
        <w:snapToGrid w:val="0"/>
        <w:spacing w:line="360" w:lineRule="auto"/>
        <w:ind w:firstLine="482" w:firstLineChars="200"/>
        <w:rPr>
          <w:rFonts w:hint="default" w:ascii="宋体" w:hAnsi="宋体" w:eastAsia="宋体" w:cs="宋体"/>
          <w:sz w:val="24"/>
          <w:szCs w:val="24"/>
          <w:u w:val="none"/>
          <w:lang w:val="en-US" w:eastAsia="zh-CN"/>
        </w:rPr>
      </w:pPr>
      <w:r>
        <w:rPr>
          <w:rFonts w:hint="eastAsia" w:ascii="宋体" w:hAnsi="宋体" w:eastAsia="宋体"/>
          <w:b/>
          <w:bCs/>
          <w:sz w:val="24"/>
          <w:szCs w:val="28"/>
          <w:highlight w:val="none"/>
        </w:rPr>
        <w:t>注：</w:t>
      </w:r>
      <w:r>
        <w:rPr>
          <w:rFonts w:hint="eastAsia" w:ascii="宋体" w:hAnsi="宋体" w:eastAsia="宋体"/>
          <w:b/>
          <w:bCs/>
          <w:sz w:val="24"/>
          <w:szCs w:val="28"/>
        </w:rPr>
        <w:t>表中大写金额与小写金额不一致的，以大写金额为准。</w:t>
      </w:r>
    </w:p>
    <w:p w14:paraId="6EE63B95">
      <w:pPr>
        <w:jc w:val="left"/>
        <w:rPr>
          <w:rFonts w:hint="eastAsia" w:ascii="宋体" w:hAnsi="宋体" w:eastAsia="宋体" w:cs="宋体"/>
          <w:sz w:val="24"/>
          <w:szCs w:val="24"/>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B3FB2"/>
    <w:multiLevelType w:val="singleLevel"/>
    <w:tmpl w:val="449B3FB2"/>
    <w:lvl w:ilvl="0" w:tentative="0">
      <w:start w:val="2"/>
      <w:numFmt w:val="decimal"/>
      <w:suff w:val="nothing"/>
      <w:lvlText w:val="%1、"/>
      <w:lvlJc w:val="left"/>
    </w:lvl>
  </w:abstractNum>
  <w:abstractNum w:abstractNumId="1">
    <w:nsid w:val="7018D034"/>
    <w:multiLevelType w:val="singleLevel"/>
    <w:tmpl w:val="7018D034"/>
    <w:lvl w:ilvl="0" w:tentative="0">
      <w:start w:val="1"/>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Z-D">
    <w15:presenceInfo w15:providerId="WPS Office" w15:userId="22247354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34FCC"/>
    <w:rsid w:val="088A6360"/>
    <w:rsid w:val="11D23283"/>
    <w:rsid w:val="16F13FCB"/>
    <w:rsid w:val="17625BEF"/>
    <w:rsid w:val="182C73AC"/>
    <w:rsid w:val="18E14138"/>
    <w:rsid w:val="2B0A461C"/>
    <w:rsid w:val="2B0E580E"/>
    <w:rsid w:val="2E19173E"/>
    <w:rsid w:val="2F142C23"/>
    <w:rsid w:val="30D158DD"/>
    <w:rsid w:val="356D78C0"/>
    <w:rsid w:val="36937766"/>
    <w:rsid w:val="39667824"/>
    <w:rsid w:val="3A0949F6"/>
    <w:rsid w:val="3AD72475"/>
    <w:rsid w:val="3B563FEA"/>
    <w:rsid w:val="3D055B5E"/>
    <w:rsid w:val="406505EA"/>
    <w:rsid w:val="40AD4409"/>
    <w:rsid w:val="43BE719B"/>
    <w:rsid w:val="45C45FDC"/>
    <w:rsid w:val="49B35765"/>
    <w:rsid w:val="49E449A8"/>
    <w:rsid w:val="57334FCC"/>
    <w:rsid w:val="5B7F0135"/>
    <w:rsid w:val="5B92138C"/>
    <w:rsid w:val="5C407697"/>
    <w:rsid w:val="61A81D4A"/>
    <w:rsid w:val="65685B0A"/>
    <w:rsid w:val="69DA7FD6"/>
    <w:rsid w:val="6A0E262C"/>
    <w:rsid w:val="6A6534F3"/>
    <w:rsid w:val="702F3792"/>
    <w:rsid w:val="703D408E"/>
    <w:rsid w:val="704513AF"/>
    <w:rsid w:val="75461CD5"/>
    <w:rsid w:val="78D75C50"/>
    <w:rsid w:val="78F05D76"/>
    <w:rsid w:val="7FEC5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Theme="minorEastAsia" w:cstheme="minorBidi"/>
      <w:szCs w:val="22"/>
    </w:rPr>
  </w:style>
  <w:style w:type="paragraph" w:styleId="3">
    <w:name w:val="Date"/>
    <w:basedOn w:val="1"/>
    <w:next w:val="1"/>
    <w:qFormat/>
    <w:uiPriority w:val="0"/>
    <w:rPr>
      <w:rFonts w:ascii="Arial" w:hAnsi="Arial" w:eastAsia="宋体" w:cs="Arial"/>
      <w:b/>
      <w:sz w:val="2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paragraph" w:customStyle="1" w:styleId="10">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4224</Words>
  <Characters>4359</Characters>
  <Lines>0</Lines>
  <Paragraphs>0</Paragraphs>
  <TotalTime>189</TotalTime>
  <ScaleCrop>false</ScaleCrop>
  <LinksUpToDate>false</LinksUpToDate>
  <CharactersWithSpaces>4909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2021-05-21T06:11:00Z</dcterms:created>
  <dc:creator>君临天下</dc:creator>
  <cp:lastModifiedBy>wind.小姐姐</cp:lastModifiedBy>
  <dcterms:modified xsi:type="dcterms:W3CDTF">2025-12-22T02:32:01Z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590C0BE325434AF089C7F44BF77F420A_13</vt:lpwstr>
  </property>
  <property fmtid="{D5CDD505-2E9C-101B-9397-08002B2CF9AE}" pid="4" name="KSOTemplateDocerSaveRecord">
    <vt:lpwstr>eyJoZGlkIjoiN2ZkOTI1NDMzYTk0NThjZWIwOTI1ZDVkNjc3ZTJmNmIiLCJ1c2VySWQiOiIzNTMyMDQ5NTMifQ==</vt:lpwstr>
  </property>
</Properties>
</file>